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B8CC" w14:textId="27F6B3F5" w:rsidR="0038659C" w:rsidRDefault="005B1B67" w:rsidP="00D205E8">
      <w:pPr>
        <w:pStyle w:val="Title"/>
      </w:pPr>
      <w:r>
        <w:t>ADVANCE Grant</w:t>
      </w:r>
      <w:r w:rsidR="00433A45">
        <w:t xml:space="preserve"> </w:t>
      </w:r>
      <w:r w:rsidR="00CC2DA0">
        <w:t>Program</w:t>
      </w:r>
    </w:p>
    <w:p w14:paraId="61A7BCBF" w14:textId="0D99FFC1" w:rsidR="00230B72" w:rsidRDefault="00D205E8" w:rsidP="009753C6">
      <w:pPr>
        <w:pStyle w:val="Title"/>
      </w:pPr>
      <w:r>
        <w:t>Proposal Submission</w:t>
      </w:r>
    </w:p>
    <w:p w14:paraId="5658B2B2" w14:textId="2FD1146C" w:rsidR="003736D2" w:rsidRDefault="00993BE9" w:rsidP="007929FA">
      <w:pPr>
        <w:autoSpaceDE w:val="0"/>
        <w:autoSpaceDN w:val="0"/>
        <w:adjustRightInd w:val="0"/>
        <w:rPr>
          <w:rFonts w:ascii="Arial" w:hAnsi="Arial" w:cs="Arial"/>
          <w:color w:val="0000FF"/>
          <w:u w:val="single"/>
        </w:rPr>
      </w:pPr>
      <w:r w:rsidRPr="000836EC">
        <w:rPr>
          <w:rFonts w:ascii="Arial" w:hAnsi="Arial" w:cs="Arial"/>
          <w:color w:val="000000"/>
        </w:rPr>
        <w:t xml:space="preserve">Proposals </w:t>
      </w:r>
      <w:r w:rsidR="008926E5">
        <w:rPr>
          <w:rFonts w:ascii="Arial" w:hAnsi="Arial" w:cs="Arial"/>
          <w:color w:val="000000"/>
        </w:rPr>
        <w:t>[</w:t>
      </w:r>
      <w:r w:rsidR="004E14BA" w:rsidRPr="000836EC">
        <w:rPr>
          <w:rFonts w:ascii="Arial" w:hAnsi="Arial" w:cs="Arial"/>
          <w:color w:val="000000"/>
        </w:rPr>
        <w:t xml:space="preserve">including cover page(s), project description, </w:t>
      </w:r>
      <w:r w:rsidR="00F46521" w:rsidRPr="000836EC">
        <w:rPr>
          <w:rFonts w:ascii="Arial" w:hAnsi="Arial" w:cs="Arial"/>
          <w:color w:val="000000"/>
        </w:rPr>
        <w:t xml:space="preserve">along with completed </w:t>
      </w:r>
      <w:r w:rsidR="00C577F7">
        <w:rPr>
          <w:rFonts w:ascii="Arial" w:hAnsi="Arial" w:cs="Arial"/>
          <w:color w:val="000000"/>
        </w:rPr>
        <w:t>B</w:t>
      </w:r>
      <w:r w:rsidR="00F46521" w:rsidRPr="000836EC">
        <w:rPr>
          <w:rFonts w:ascii="Arial" w:hAnsi="Arial" w:cs="Arial"/>
          <w:color w:val="000000"/>
        </w:rPr>
        <w:t xml:space="preserve">udget and </w:t>
      </w:r>
      <w:r w:rsidR="00C577F7">
        <w:rPr>
          <w:rFonts w:ascii="Arial" w:hAnsi="Arial" w:cs="Arial"/>
          <w:color w:val="000000"/>
        </w:rPr>
        <w:t>S</w:t>
      </w:r>
      <w:r w:rsidR="00F46521" w:rsidRPr="000836EC">
        <w:rPr>
          <w:rFonts w:ascii="Arial" w:hAnsi="Arial" w:cs="Arial"/>
          <w:color w:val="000000"/>
        </w:rPr>
        <w:t xml:space="preserve">ignature </w:t>
      </w:r>
      <w:r w:rsidR="00C577F7">
        <w:rPr>
          <w:rFonts w:ascii="Arial" w:hAnsi="Arial" w:cs="Arial"/>
          <w:color w:val="000000"/>
        </w:rPr>
        <w:t>F</w:t>
      </w:r>
      <w:r w:rsidR="00F46521" w:rsidRPr="000836EC">
        <w:rPr>
          <w:rFonts w:ascii="Arial" w:hAnsi="Arial" w:cs="Arial"/>
          <w:color w:val="000000"/>
        </w:rPr>
        <w:t>orm</w:t>
      </w:r>
      <w:r w:rsidR="00254F92">
        <w:rPr>
          <w:rFonts w:ascii="Arial" w:hAnsi="Arial" w:cs="Arial"/>
          <w:color w:val="000000"/>
        </w:rPr>
        <w:t xml:space="preserve"> and Budget Justification</w:t>
      </w:r>
      <w:r w:rsidR="008926E5">
        <w:rPr>
          <w:rFonts w:ascii="Arial" w:hAnsi="Arial" w:cs="Arial"/>
          <w:color w:val="000000"/>
        </w:rPr>
        <w:t>]</w:t>
      </w:r>
      <w:r w:rsidR="004E14BA" w:rsidRPr="000836EC">
        <w:rPr>
          <w:rFonts w:ascii="Arial" w:hAnsi="Arial" w:cs="Arial"/>
          <w:color w:val="000000"/>
        </w:rPr>
        <w:t xml:space="preserve"> </w:t>
      </w:r>
      <w:r w:rsidR="00597995">
        <w:rPr>
          <w:rFonts w:ascii="Arial" w:hAnsi="Arial" w:cs="Arial"/>
          <w:color w:val="000000"/>
        </w:rPr>
        <w:t xml:space="preserve">for </w:t>
      </w:r>
      <w:r w:rsidR="0038659C">
        <w:rPr>
          <w:rFonts w:ascii="Arial" w:hAnsi="Arial" w:cs="Arial"/>
          <w:color w:val="000000"/>
        </w:rPr>
        <w:t>ADVANCE</w:t>
      </w:r>
      <w:r w:rsidR="0091110C" w:rsidRPr="000836EC">
        <w:rPr>
          <w:rFonts w:ascii="Arial" w:hAnsi="Arial" w:cs="Arial"/>
          <w:color w:val="000000"/>
        </w:rPr>
        <w:t xml:space="preserve"> </w:t>
      </w:r>
      <w:r w:rsidRPr="000836EC">
        <w:rPr>
          <w:rFonts w:ascii="Arial" w:hAnsi="Arial" w:cs="Arial"/>
          <w:color w:val="000000"/>
        </w:rPr>
        <w:t xml:space="preserve">projects must be submitted </w:t>
      </w:r>
      <w:r w:rsidR="00597995">
        <w:rPr>
          <w:rFonts w:ascii="Arial" w:hAnsi="Arial" w:cs="Arial"/>
          <w:color w:val="000000"/>
        </w:rPr>
        <w:t xml:space="preserve">to </w:t>
      </w:r>
      <w:r w:rsidR="009753C6">
        <w:rPr>
          <w:rFonts w:ascii="Arial" w:hAnsi="Arial" w:cs="Arial"/>
          <w:color w:val="000000"/>
        </w:rPr>
        <w:t xml:space="preserve">the </w:t>
      </w:r>
      <w:r w:rsidR="00764246">
        <w:rPr>
          <w:rFonts w:ascii="Arial" w:hAnsi="Arial" w:cs="Arial"/>
          <w:color w:val="000000"/>
        </w:rPr>
        <w:t xml:space="preserve">ADVANCE </w:t>
      </w:r>
      <w:r w:rsidR="0038659C">
        <w:rPr>
          <w:rFonts w:ascii="Arial" w:hAnsi="Arial" w:cs="Arial"/>
          <w:color w:val="000000"/>
        </w:rPr>
        <w:t xml:space="preserve">Grant </w:t>
      </w:r>
      <w:r w:rsidRPr="000836EC">
        <w:rPr>
          <w:rFonts w:ascii="Arial" w:hAnsi="Arial" w:cs="Arial"/>
          <w:color w:val="000000"/>
        </w:rPr>
        <w:t xml:space="preserve">Program </w:t>
      </w:r>
      <w:r w:rsidR="00C55538">
        <w:rPr>
          <w:rFonts w:ascii="Arial" w:hAnsi="Arial" w:cs="Arial"/>
          <w:color w:val="000000"/>
        </w:rPr>
        <w:t>Manager</w:t>
      </w:r>
      <w:r w:rsidRPr="000836EC">
        <w:rPr>
          <w:rFonts w:ascii="Arial" w:hAnsi="Arial" w:cs="Arial"/>
          <w:color w:val="000000"/>
        </w:rPr>
        <w:t xml:space="preserve"> via </w:t>
      </w:r>
      <w:r w:rsidR="00183B5D">
        <w:rPr>
          <w:rFonts w:ascii="Arial" w:hAnsi="Arial" w:cs="Arial"/>
          <w:color w:val="000000"/>
        </w:rPr>
        <w:t xml:space="preserve">one pdf </w:t>
      </w:r>
      <w:r w:rsidRPr="000836EC">
        <w:rPr>
          <w:rFonts w:ascii="Arial" w:hAnsi="Arial" w:cs="Arial"/>
          <w:color w:val="000000"/>
        </w:rPr>
        <w:t>e-mail at</w:t>
      </w:r>
      <w:r w:rsidR="004E14BA" w:rsidRPr="000836EC">
        <w:rPr>
          <w:rFonts w:ascii="Arial" w:hAnsi="Arial" w:cs="Arial"/>
          <w:color w:val="000000"/>
        </w:rPr>
        <w:t>t</w:t>
      </w:r>
      <w:r w:rsidRPr="000836EC">
        <w:rPr>
          <w:rFonts w:ascii="Arial" w:hAnsi="Arial" w:cs="Arial"/>
          <w:color w:val="000000"/>
        </w:rPr>
        <w:t xml:space="preserve">achment to </w:t>
      </w:r>
      <w:r w:rsidR="009753C6">
        <w:rPr>
          <w:rFonts w:ascii="Arial" w:hAnsi="Arial" w:cs="Arial"/>
          <w:color w:val="0000FF"/>
          <w:u w:val="single"/>
        </w:rPr>
        <w:t xml:space="preserve">  msugran2@msu.edu</w:t>
      </w:r>
    </w:p>
    <w:p w14:paraId="23CC4543" w14:textId="77777777" w:rsidR="003736D2" w:rsidRDefault="003736D2" w:rsidP="007929FA">
      <w:pPr>
        <w:pStyle w:val="Default"/>
        <w:rPr>
          <w:b/>
        </w:rPr>
      </w:pPr>
    </w:p>
    <w:p w14:paraId="6F7CEDE5" w14:textId="449E0B20" w:rsidR="00525B9E" w:rsidRPr="00714B86" w:rsidRDefault="0038659C" w:rsidP="007929FA">
      <w:pPr>
        <w:pStyle w:val="Default"/>
        <w:rPr>
          <w:b/>
          <w:u w:val="single"/>
        </w:rPr>
      </w:pPr>
      <w:r>
        <w:rPr>
          <w:b/>
          <w:u w:val="single"/>
        </w:rPr>
        <w:t>ADVANCE GRANT</w:t>
      </w:r>
      <w:r w:rsidR="003736D2" w:rsidRPr="008D0D8E">
        <w:rPr>
          <w:b/>
          <w:u w:val="single"/>
        </w:rPr>
        <w:t xml:space="preserve"> PROCESS OVERVIEW</w:t>
      </w:r>
      <w:proofErr w:type="gramStart"/>
      <w:r w:rsidR="003736D2" w:rsidRPr="008D0D8E">
        <w:rPr>
          <w:b/>
          <w:u w:val="single"/>
        </w:rPr>
        <w:t>:</w:t>
      </w:r>
      <w:r w:rsidR="00714B86">
        <w:rPr>
          <w:b/>
        </w:rPr>
        <w:t xml:space="preserve">  </w:t>
      </w:r>
      <w:r w:rsidR="002C2585">
        <w:t>After</w:t>
      </w:r>
      <w:proofErr w:type="gramEnd"/>
      <w:r w:rsidR="002C2585">
        <w:t xml:space="preserve"> verification of compliance and completeness, </w:t>
      </w:r>
      <w:r w:rsidR="00597995">
        <w:t>p</w:t>
      </w:r>
      <w:r w:rsidR="00A547D3" w:rsidRPr="000E4728">
        <w:t xml:space="preserve">roposals will be reviewed </w:t>
      </w:r>
      <w:r>
        <w:t xml:space="preserve">on a rolling basis </w:t>
      </w:r>
      <w:r w:rsidR="00A547D3" w:rsidRPr="000E4728">
        <w:t>by the</w:t>
      </w:r>
      <w:r w:rsidR="000648BE">
        <w:t xml:space="preserve"> </w:t>
      </w:r>
      <w:r w:rsidR="00296754">
        <w:t>ADVANCE G</w:t>
      </w:r>
      <w:r>
        <w:t xml:space="preserve">rant </w:t>
      </w:r>
      <w:r w:rsidR="00296754">
        <w:t xml:space="preserve">Program </w:t>
      </w:r>
      <w:r>
        <w:t xml:space="preserve">evaluation committee. </w:t>
      </w:r>
      <w:r w:rsidR="00993BE9">
        <w:t>Applicant</w:t>
      </w:r>
      <w:r w:rsidR="00A547D3" w:rsidRPr="000E4728">
        <w:t xml:space="preserve">s will be notified </w:t>
      </w:r>
      <w:r w:rsidR="002A2FA6">
        <w:t xml:space="preserve">within </w:t>
      </w:r>
      <w:r w:rsidR="00254F92">
        <w:t xml:space="preserve">eight </w:t>
      </w:r>
      <w:r w:rsidR="00597995">
        <w:t>(</w:t>
      </w:r>
      <w:r w:rsidR="00254F92">
        <w:t>8</w:t>
      </w:r>
      <w:r w:rsidR="00597995">
        <w:t>)</w:t>
      </w:r>
      <w:r w:rsidR="002A2FA6">
        <w:t xml:space="preserve"> weeks of submission of the proposal</w:t>
      </w:r>
      <w:r w:rsidR="00597995">
        <w:t>.</w:t>
      </w:r>
      <w:r w:rsidR="00A547D3" w:rsidRPr="000E4728">
        <w:t xml:space="preserve"> </w:t>
      </w:r>
      <w:r w:rsidR="00597995">
        <w:t>A</w:t>
      </w:r>
      <w:r w:rsidR="00993BE9">
        <w:t>warded f</w:t>
      </w:r>
      <w:r w:rsidR="00A547D3">
        <w:t xml:space="preserve">unds will be made available to </w:t>
      </w:r>
      <w:r w:rsidR="00590D45">
        <w:t xml:space="preserve">the </w:t>
      </w:r>
      <w:r w:rsidR="00A547D3">
        <w:t>selected projects</w:t>
      </w:r>
      <w:r w:rsidR="000648BE">
        <w:t xml:space="preserve"> as quickly as possible</w:t>
      </w:r>
      <w:r w:rsidR="00095E2A">
        <w:t xml:space="preserve"> after necessary documents are executed</w:t>
      </w:r>
      <w:r w:rsidR="00597995">
        <w:t>.</w:t>
      </w:r>
    </w:p>
    <w:p w14:paraId="386572E0" w14:textId="77777777" w:rsidR="003736D2" w:rsidRDefault="003736D2" w:rsidP="007929FA">
      <w:pPr>
        <w:pStyle w:val="Default"/>
      </w:pPr>
    </w:p>
    <w:p w14:paraId="2CC5B78A" w14:textId="0F688361" w:rsidR="008B6C54" w:rsidRDefault="003736D2" w:rsidP="007929FA">
      <w:pPr>
        <w:pStyle w:val="Default"/>
        <w:keepLines/>
      </w:pPr>
      <w:r w:rsidRPr="006D76C4">
        <w:rPr>
          <w:b/>
          <w:u w:val="single"/>
        </w:rPr>
        <w:t>ELIGIBILITY</w:t>
      </w:r>
      <w:proofErr w:type="gramStart"/>
      <w:r>
        <w:t>:</w:t>
      </w:r>
      <w:r w:rsidR="000C78FB">
        <w:t xml:space="preserve"> </w:t>
      </w:r>
      <w:r>
        <w:t xml:space="preserve"> </w:t>
      </w:r>
      <w:r w:rsidR="00EA517B">
        <w:t>The</w:t>
      </w:r>
      <w:proofErr w:type="gramEnd"/>
      <w:r w:rsidR="00EA517B">
        <w:t xml:space="preserve"> ADVANCE Grant P</w:t>
      </w:r>
      <w:r w:rsidR="002A2FA6">
        <w:t>rogram</w:t>
      </w:r>
      <w:r>
        <w:t xml:space="preserve"> was developed to fund </w:t>
      </w:r>
      <w:r w:rsidR="002A2FA6">
        <w:t>advancement</w:t>
      </w:r>
      <w:r>
        <w:t xml:space="preserve"> of novel</w:t>
      </w:r>
      <w:r w:rsidR="00424025">
        <w:t>,</w:t>
      </w:r>
      <w:r>
        <w:t xml:space="preserve"> commercially viable</w:t>
      </w:r>
      <w:r w:rsidR="00424025">
        <w:t>,</w:t>
      </w:r>
      <w:r>
        <w:t xml:space="preserve"> technologies</w:t>
      </w:r>
      <w:r w:rsidR="00C15F3C">
        <w:t xml:space="preserve"> that will result in a defined product or service</w:t>
      </w:r>
      <w:r w:rsidR="007A79A0">
        <w:t xml:space="preserve"> that </w:t>
      </w:r>
      <w:r w:rsidR="007A79A0" w:rsidRPr="004808B0">
        <w:t>solves</w:t>
      </w:r>
      <w:r w:rsidR="007A79A0">
        <w:t xml:space="preserve"> an unmet market need</w:t>
      </w:r>
      <w:r>
        <w:t xml:space="preserve">. </w:t>
      </w:r>
      <w:r w:rsidR="00AD1A62" w:rsidRPr="00FF50B7">
        <w:t xml:space="preserve">The technology must be the subject of an Invention Disclosure </w:t>
      </w:r>
      <w:r w:rsidR="00D14BAB">
        <w:t xml:space="preserve">to your </w:t>
      </w:r>
      <w:r w:rsidR="00B047D7">
        <w:t>institution of higher education</w:t>
      </w:r>
      <w:r w:rsidR="00D14BAB">
        <w:t xml:space="preserve"> </w:t>
      </w:r>
      <w:r w:rsidR="00881821">
        <w:t>[</w:t>
      </w:r>
      <w:r w:rsidR="00D14BAB">
        <w:t xml:space="preserve">e.g. </w:t>
      </w:r>
      <w:r w:rsidR="00597995">
        <w:t>Invention D</w:t>
      </w:r>
      <w:r w:rsidR="00D14BAB">
        <w:t xml:space="preserve">isclosure form for Michigan State University </w:t>
      </w:r>
      <w:r w:rsidR="00881821">
        <w:t xml:space="preserve">(MSU) </w:t>
      </w:r>
      <w:r w:rsidR="00D14BAB">
        <w:t xml:space="preserve">can be found at: </w:t>
      </w:r>
      <w:hyperlink r:id="rId11" w:history="1">
        <w:r w:rsidR="00597995" w:rsidRPr="00597995">
          <w:rPr>
            <w:rStyle w:val="Hyperlink"/>
            <w:rFonts w:cs="Arial"/>
          </w:rPr>
          <w:t>http://www.technologies.msu.edu/researchers/disclose-invention</w:t>
        </w:r>
      </w:hyperlink>
      <w:r w:rsidR="00881821">
        <w:t xml:space="preserve">] </w:t>
      </w:r>
      <w:r w:rsidR="00AD1A62" w:rsidRPr="00FF50B7">
        <w:t>and be under active management</w:t>
      </w:r>
      <w:r w:rsidR="00D14BAB">
        <w:t xml:space="preserve"> of </w:t>
      </w:r>
      <w:r w:rsidR="00D06E14">
        <w:t>your</w:t>
      </w:r>
      <w:r w:rsidR="00D14BAB">
        <w:t xml:space="preserve"> </w:t>
      </w:r>
      <w:r w:rsidR="00597995">
        <w:t>T</w:t>
      </w:r>
      <w:r w:rsidR="00D14BAB">
        <w:t xml:space="preserve">echnology </w:t>
      </w:r>
      <w:r w:rsidR="00597995">
        <w:t>T</w:t>
      </w:r>
      <w:r w:rsidR="00D14BAB">
        <w:t xml:space="preserve">ransfer </w:t>
      </w:r>
      <w:r w:rsidR="00597995">
        <w:t>O</w:t>
      </w:r>
      <w:r w:rsidR="00D14BAB">
        <w:t xml:space="preserve">ffice </w:t>
      </w:r>
      <w:r w:rsidR="00597995">
        <w:t xml:space="preserve">(TTO) </w:t>
      </w:r>
      <w:r w:rsidR="00D14BAB">
        <w:t>or equivalent (e.g.</w:t>
      </w:r>
      <w:r w:rsidR="00AD1A62" w:rsidRPr="00FF50B7">
        <w:t xml:space="preserve"> </w:t>
      </w:r>
      <w:r w:rsidR="00D14BAB">
        <w:t xml:space="preserve">for </w:t>
      </w:r>
      <w:r w:rsidR="00597995">
        <w:t xml:space="preserve">MSU </w:t>
      </w:r>
      <w:r w:rsidR="00D14BAB">
        <w:t>this would be MSU</w:t>
      </w:r>
      <w:r w:rsidR="00FF50B7">
        <w:t xml:space="preserve"> </w:t>
      </w:r>
      <w:r w:rsidR="00AD1A62" w:rsidRPr="00FF50B7">
        <w:t>T</w:t>
      </w:r>
      <w:r w:rsidR="00FF50B7">
        <w:t xml:space="preserve">echnologies </w:t>
      </w:r>
      <w:hyperlink r:id="rId12" w:history="1">
        <w:r w:rsidR="00EA517B" w:rsidRPr="00E62326">
          <w:rPr>
            <w:rStyle w:val="Hyperlink"/>
            <w:rFonts w:cs="Arial"/>
          </w:rPr>
          <w:t>http://www.technologies.msu.edu/</w:t>
        </w:r>
      </w:hyperlink>
      <w:r w:rsidR="00D14BAB">
        <w:t>)</w:t>
      </w:r>
      <w:r w:rsidR="00FF50B7">
        <w:t xml:space="preserve">. </w:t>
      </w:r>
      <w:r w:rsidR="001566D5">
        <w:t>Technologies include</w:t>
      </w:r>
      <w:r w:rsidR="00A21DE7">
        <w:t xml:space="preserve">d in an </w:t>
      </w:r>
      <w:r w:rsidR="005B1B67">
        <w:t>ADVANCE grant p</w:t>
      </w:r>
      <w:r w:rsidR="001566D5">
        <w:t xml:space="preserve">roposal must be available for licensing </w:t>
      </w:r>
      <w:r w:rsidR="005B1B67">
        <w:t>from a university TTO</w:t>
      </w:r>
      <w:r w:rsidR="009468D0">
        <w:t xml:space="preserve">. </w:t>
      </w:r>
    </w:p>
    <w:p w14:paraId="62A92CF9" w14:textId="45BD5965" w:rsidR="008B6C54" w:rsidRDefault="008B6C54" w:rsidP="00726D1F">
      <w:pPr>
        <w:pStyle w:val="Default"/>
        <w:keepLines/>
      </w:pPr>
    </w:p>
    <w:p w14:paraId="06AA40F8" w14:textId="48107605" w:rsidR="005B1B67" w:rsidRPr="005B1B67" w:rsidRDefault="005B1B67" w:rsidP="00764246">
      <w:pPr>
        <w:pStyle w:val="Default"/>
        <w:keepLines/>
        <w:numPr>
          <w:ilvl w:val="0"/>
          <w:numId w:val="12"/>
        </w:numPr>
        <w:rPr>
          <w:bCs/>
        </w:rPr>
      </w:pPr>
      <w:r w:rsidRPr="005B1B67">
        <w:rPr>
          <w:bCs/>
        </w:rPr>
        <w:t xml:space="preserve">Applicants must be from institutions of higher education in the State of </w:t>
      </w:r>
      <w:proofErr w:type="gramStart"/>
      <w:r w:rsidRPr="005B1B67">
        <w:rPr>
          <w:bCs/>
        </w:rPr>
        <w:t>Michigan</w:t>
      </w:r>
      <w:r w:rsidR="001D53DF">
        <w:rPr>
          <w:bCs/>
        </w:rPr>
        <w:t>;</w:t>
      </w:r>
      <w:proofErr w:type="gramEnd"/>
    </w:p>
    <w:p w14:paraId="4C8B0B96" w14:textId="3A8C884A" w:rsidR="005B1B67" w:rsidRPr="005B1B67" w:rsidRDefault="005B1B67" w:rsidP="00764246">
      <w:pPr>
        <w:pStyle w:val="Default"/>
        <w:keepLines/>
        <w:numPr>
          <w:ilvl w:val="0"/>
          <w:numId w:val="12"/>
        </w:numPr>
        <w:rPr>
          <w:bCs/>
        </w:rPr>
      </w:pPr>
      <w:r w:rsidRPr="005B1B67">
        <w:rPr>
          <w:bCs/>
        </w:rPr>
        <w:t xml:space="preserve">The relevant technology must have an invention disclosure filed and have an identified commercial </w:t>
      </w:r>
      <w:proofErr w:type="gramStart"/>
      <w:r w:rsidRPr="005B1B67">
        <w:rPr>
          <w:bCs/>
        </w:rPr>
        <w:t>application</w:t>
      </w:r>
      <w:r w:rsidR="001D53DF">
        <w:rPr>
          <w:bCs/>
        </w:rPr>
        <w:t>;</w:t>
      </w:r>
      <w:proofErr w:type="gramEnd"/>
    </w:p>
    <w:p w14:paraId="0D485AC1" w14:textId="10DE2066" w:rsidR="005B1B67" w:rsidRPr="005B1B67" w:rsidRDefault="005B1B67" w:rsidP="00764246">
      <w:pPr>
        <w:pStyle w:val="Default"/>
        <w:keepLines/>
        <w:numPr>
          <w:ilvl w:val="0"/>
          <w:numId w:val="12"/>
        </w:numPr>
        <w:rPr>
          <w:bCs/>
        </w:rPr>
      </w:pPr>
      <w:r w:rsidRPr="005B1B67">
        <w:rPr>
          <w:bCs/>
        </w:rPr>
        <w:t>Grant applications may be submitted at any time</w:t>
      </w:r>
      <w:r w:rsidR="00254F92">
        <w:rPr>
          <w:bCs/>
        </w:rPr>
        <w:t xml:space="preserve"> by the Unive</w:t>
      </w:r>
      <w:r w:rsidR="005C4068">
        <w:rPr>
          <w:bCs/>
        </w:rPr>
        <w:t>rsity TTO</w:t>
      </w:r>
      <w:r w:rsidRPr="005B1B67">
        <w:rPr>
          <w:bCs/>
        </w:rPr>
        <w:t xml:space="preserve">. Applications will be reviewed on a rolling </w:t>
      </w:r>
      <w:proofErr w:type="gramStart"/>
      <w:r w:rsidRPr="005B1B67">
        <w:rPr>
          <w:bCs/>
        </w:rPr>
        <w:t>basis</w:t>
      </w:r>
      <w:r w:rsidR="001D53DF">
        <w:rPr>
          <w:bCs/>
        </w:rPr>
        <w:t>;</w:t>
      </w:r>
      <w:proofErr w:type="gramEnd"/>
    </w:p>
    <w:p w14:paraId="2BCE48C0" w14:textId="31DD5B82" w:rsidR="005B1B67" w:rsidRPr="005B1B67" w:rsidRDefault="005B1B67" w:rsidP="00764246">
      <w:pPr>
        <w:pStyle w:val="Default"/>
        <w:keepLines/>
        <w:numPr>
          <w:ilvl w:val="0"/>
          <w:numId w:val="12"/>
        </w:numPr>
        <w:rPr>
          <w:bCs/>
        </w:rPr>
      </w:pPr>
      <w:r w:rsidRPr="005B1B67">
        <w:rPr>
          <w:bCs/>
        </w:rPr>
        <w:t xml:space="preserve">Typical applications for these funds will be prototyping, customer discovery, market application research, animal studies, detailed IP analysis, </w:t>
      </w:r>
      <w:proofErr w:type="gramStart"/>
      <w:r w:rsidRPr="005B1B67">
        <w:rPr>
          <w:bCs/>
        </w:rPr>
        <w:t>etc.</w:t>
      </w:r>
      <w:r w:rsidR="001D53DF">
        <w:rPr>
          <w:bCs/>
        </w:rPr>
        <w:t>;</w:t>
      </w:r>
      <w:proofErr w:type="gramEnd"/>
    </w:p>
    <w:p w14:paraId="23C9AECA" w14:textId="5980564F" w:rsidR="005B1B67" w:rsidRPr="005B1B67" w:rsidRDefault="005B1B67" w:rsidP="00764246">
      <w:pPr>
        <w:pStyle w:val="Default"/>
        <w:keepLines/>
        <w:numPr>
          <w:ilvl w:val="0"/>
          <w:numId w:val="12"/>
        </w:numPr>
        <w:rPr>
          <w:bCs/>
        </w:rPr>
      </w:pPr>
      <w:r w:rsidRPr="005B1B67">
        <w:rPr>
          <w:bCs/>
        </w:rPr>
        <w:t xml:space="preserve">Project funding requests </w:t>
      </w:r>
      <w:r w:rsidR="00183B5D">
        <w:rPr>
          <w:bCs/>
        </w:rPr>
        <w:t xml:space="preserve">are </w:t>
      </w:r>
      <w:r w:rsidRPr="005B1B67">
        <w:rPr>
          <w:bCs/>
        </w:rPr>
        <w:t>up to $</w:t>
      </w:r>
      <w:del w:id="0" w:author="Andy O" w:date="2026-04-13T13:32:00Z" w16du:dateUtc="2026-04-13T17:32:00Z">
        <w:r w:rsidR="00E236E3" w:rsidDel="00420DA5">
          <w:rPr>
            <w:rFonts w:eastAsiaTheme="minorEastAsia" w:hint="eastAsia"/>
            <w:bCs/>
            <w:lang w:eastAsia="zh-CN"/>
          </w:rPr>
          <w:delText>55</w:delText>
        </w:r>
      </w:del>
      <w:ins w:id="1" w:author="Andy O" w:date="2026-04-13T13:32:00Z" w16du:dateUtc="2026-04-13T17:32:00Z">
        <w:r w:rsidR="00420DA5">
          <w:rPr>
            <w:rFonts w:eastAsiaTheme="minorEastAsia"/>
            <w:bCs/>
            <w:lang w:eastAsia="zh-CN"/>
          </w:rPr>
          <w:t>25</w:t>
        </w:r>
      </w:ins>
      <w:r w:rsidRPr="005B1B67">
        <w:rPr>
          <w:bCs/>
        </w:rPr>
        <w:t>,000 of which $</w:t>
      </w:r>
      <w:del w:id="2" w:author="Andy O" w:date="2026-04-13T13:32:00Z" w16du:dateUtc="2026-04-13T17:32:00Z">
        <w:r w:rsidR="00E236E3" w:rsidDel="00420DA5">
          <w:rPr>
            <w:bCs/>
          </w:rPr>
          <w:delText>2</w:delText>
        </w:r>
        <w:r w:rsidR="00E236E3" w:rsidDel="00420DA5">
          <w:rPr>
            <w:rFonts w:eastAsiaTheme="minorEastAsia" w:hint="eastAsia"/>
            <w:bCs/>
            <w:lang w:eastAsia="zh-CN"/>
          </w:rPr>
          <w:delText>7</w:delText>
        </w:r>
      </w:del>
      <w:ins w:id="3" w:author="Andy O" w:date="2026-04-13T13:32:00Z" w16du:dateUtc="2026-04-13T17:32:00Z">
        <w:r w:rsidR="00420DA5">
          <w:rPr>
            <w:bCs/>
          </w:rPr>
          <w:t>12</w:t>
        </w:r>
      </w:ins>
      <w:r w:rsidRPr="005B1B67">
        <w:rPr>
          <w:bCs/>
        </w:rPr>
        <w:t>,</w:t>
      </w:r>
      <w:r w:rsidR="00E236E3">
        <w:rPr>
          <w:rFonts w:eastAsiaTheme="minorEastAsia" w:hint="eastAsia"/>
          <w:bCs/>
          <w:lang w:eastAsia="zh-CN"/>
        </w:rPr>
        <w:t>5</w:t>
      </w:r>
      <w:r w:rsidR="00E236E3" w:rsidRPr="005B1B67">
        <w:rPr>
          <w:bCs/>
        </w:rPr>
        <w:t xml:space="preserve">00 </w:t>
      </w:r>
      <w:r w:rsidRPr="005B1B67">
        <w:rPr>
          <w:bCs/>
        </w:rPr>
        <w:t>is supplied by the Program and $</w:t>
      </w:r>
      <w:del w:id="4" w:author="Andy O" w:date="2026-04-13T13:32:00Z" w16du:dateUtc="2026-04-13T17:32:00Z">
        <w:r w:rsidR="00E236E3" w:rsidDel="00420DA5">
          <w:rPr>
            <w:bCs/>
          </w:rPr>
          <w:delText>2</w:delText>
        </w:r>
        <w:r w:rsidR="00E236E3" w:rsidDel="00420DA5">
          <w:rPr>
            <w:rFonts w:eastAsiaTheme="minorEastAsia" w:hint="eastAsia"/>
            <w:bCs/>
            <w:lang w:eastAsia="zh-CN"/>
          </w:rPr>
          <w:delText>7</w:delText>
        </w:r>
      </w:del>
      <w:ins w:id="5" w:author="Andy O" w:date="2026-04-13T13:32:00Z" w16du:dateUtc="2026-04-13T17:32:00Z">
        <w:r w:rsidR="00420DA5">
          <w:rPr>
            <w:bCs/>
          </w:rPr>
          <w:t>12</w:t>
        </w:r>
      </w:ins>
      <w:r w:rsidRPr="005B1B67">
        <w:rPr>
          <w:bCs/>
        </w:rPr>
        <w:t>,</w:t>
      </w:r>
      <w:r w:rsidR="00E236E3">
        <w:rPr>
          <w:rFonts w:eastAsiaTheme="minorEastAsia" w:hint="eastAsia"/>
          <w:bCs/>
          <w:lang w:eastAsia="zh-CN"/>
        </w:rPr>
        <w:t>5</w:t>
      </w:r>
      <w:r w:rsidR="00E236E3" w:rsidRPr="005B1B67">
        <w:rPr>
          <w:bCs/>
        </w:rPr>
        <w:t xml:space="preserve">00 </w:t>
      </w:r>
      <w:r w:rsidRPr="005B1B67">
        <w:rPr>
          <w:bCs/>
        </w:rPr>
        <w:t>matched by the university</w:t>
      </w:r>
      <w:r>
        <w:rPr>
          <w:bCs/>
        </w:rPr>
        <w:t xml:space="preserve"> submitting the proposal</w:t>
      </w:r>
      <w:r w:rsidRPr="005B1B67">
        <w:rPr>
          <w:bCs/>
        </w:rPr>
        <w:t>.</w:t>
      </w:r>
      <w:r w:rsidR="00855FDB">
        <w:rPr>
          <w:bCs/>
        </w:rPr>
        <w:t xml:space="preserve">  </w:t>
      </w:r>
      <w:r w:rsidRPr="005B1B67">
        <w:rPr>
          <w:bCs/>
        </w:rPr>
        <w:t>Grant dollars supplied by the program must be matched</w:t>
      </w:r>
      <w:r w:rsidR="00F659CE">
        <w:rPr>
          <w:bCs/>
        </w:rPr>
        <w:t xml:space="preserve"> in cash</w:t>
      </w:r>
      <w:r w:rsidRPr="005B1B67">
        <w:rPr>
          <w:bCs/>
        </w:rPr>
        <w:t xml:space="preserve"> dollar for dollar by the university</w:t>
      </w:r>
      <w:r w:rsidR="00F659CE">
        <w:rPr>
          <w:bCs/>
        </w:rPr>
        <w:t>. In-kind contributions are not accepted as matching funds</w:t>
      </w:r>
      <w:r w:rsidR="001D53DF">
        <w:rPr>
          <w:bCs/>
        </w:rPr>
        <w:t>; and</w:t>
      </w:r>
    </w:p>
    <w:p w14:paraId="0B434856" w14:textId="7CB4EFFD" w:rsidR="005B1B67" w:rsidRPr="005B1B67" w:rsidRDefault="005B1B67" w:rsidP="00764246">
      <w:pPr>
        <w:pStyle w:val="Default"/>
        <w:keepLines/>
        <w:numPr>
          <w:ilvl w:val="0"/>
          <w:numId w:val="12"/>
        </w:numPr>
        <w:rPr>
          <w:bCs/>
        </w:rPr>
      </w:pPr>
      <w:r w:rsidRPr="005B1B67">
        <w:rPr>
          <w:bCs/>
        </w:rPr>
        <w:t xml:space="preserve">Projects involving </w:t>
      </w:r>
      <w:r>
        <w:rPr>
          <w:bCs/>
        </w:rPr>
        <w:t xml:space="preserve">optioned or </w:t>
      </w:r>
      <w:r w:rsidRPr="005B1B67">
        <w:rPr>
          <w:bCs/>
        </w:rPr>
        <w:t>licensed technologies are ineligible for funding.</w:t>
      </w:r>
    </w:p>
    <w:p w14:paraId="59699976" w14:textId="77777777" w:rsidR="005B1B67" w:rsidRDefault="005B1B67" w:rsidP="00726D1F">
      <w:pPr>
        <w:pStyle w:val="Default"/>
        <w:keepLines/>
      </w:pPr>
    </w:p>
    <w:p w14:paraId="400F869E" w14:textId="4E642629" w:rsidR="00450A2F" w:rsidRDefault="00CE1C47" w:rsidP="00FF4E0D">
      <w:pPr>
        <w:pStyle w:val="Default"/>
        <w:keepLines/>
      </w:pPr>
      <w:r>
        <w:t xml:space="preserve">It is </w:t>
      </w:r>
      <w:r w:rsidRPr="00A8534E">
        <w:rPr>
          <w:b/>
        </w:rPr>
        <w:t>important to</w:t>
      </w:r>
      <w:r w:rsidR="00B3354B" w:rsidRPr="00A8534E">
        <w:rPr>
          <w:b/>
        </w:rPr>
        <w:t xml:space="preserve"> note</w:t>
      </w:r>
      <w:r w:rsidR="00B3354B">
        <w:t xml:space="preserve"> that the </w:t>
      </w:r>
      <w:r w:rsidR="00B3354B" w:rsidRPr="00827B59">
        <w:t xml:space="preserve">template </w:t>
      </w:r>
      <w:r w:rsidR="00CF04B4" w:rsidRPr="00827B59">
        <w:t xml:space="preserve">for </w:t>
      </w:r>
      <w:r w:rsidR="00131E49" w:rsidRPr="00827B59">
        <w:t>t</w:t>
      </w:r>
      <w:r w:rsidR="00CF04B4" w:rsidRPr="00827B59">
        <w:t xml:space="preserve">he Proposal </w:t>
      </w:r>
      <w:r w:rsidR="00827B59" w:rsidRPr="00827B59">
        <w:t>plus</w:t>
      </w:r>
      <w:r w:rsidR="00D06E14">
        <w:t xml:space="preserve"> </w:t>
      </w:r>
      <w:r w:rsidR="00CF04B4">
        <w:t>the Budget and Signature</w:t>
      </w:r>
      <w:r w:rsidR="00D06E14">
        <w:t xml:space="preserve"> Form</w:t>
      </w:r>
      <w:r w:rsidR="00CF04B4">
        <w:t xml:space="preserve"> </w:t>
      </w:r>
      <w:r w:rsidR="00B3354B">
        <w:t xml:space="preserve">(see below) include additional requirements related to matching funding, </w:t>
      </w:r>
      <w:r w:rsidR="009E6ADF">
        <w:t xml:space="preserve">indirect cost limits, project management, etc.  Additionally, the mechanism to provide funding to awardees is through a </w:t>
      </w:r>
      <w:proofErr w:type="spellStart"/>
      <w:r w:rsidR="00764246">
        <w:t>subagreement</w:t>
      </w:r>
      <w:proofErr w:type="spellEnd"/>
      <w:r w:rsidR="00764246">
        <w:t xml:space="preserve"> </w:t>
      </w:r>
      <w:r w:rsidR="00F536FE">
        <w:t xml:space="preserve">from MSU </w:t>
      </w:r>
      <w:r w:rsidR="002817D7">
        <w:t xml:space="preserve">which should be </w:t>
      </w:r>
      <w:r w:rsidR="005B1B67">
        <w:t>reviewed prior to submitting a p</w:t>
      </w:r>
      <w:r w:rsidR="00F536FE">
        <w:t>roposal</w:t>
      </w:r>
      <w:r w:rsidR="00CF04B4">
        <w:t xml:space="preserve"> to ensure your organizat</w:t>
      </w:r>
      <w:r w:rsidR="00EA517B">
        <w:t xml:space="preserve">ion can </w:t>
      </w:r>
      <w:proofErr w:type="gramStart"/>
      <w:r w:rsidR="00EA517B">
        <w:t>enter into</w:t>
      </w:r>
      <w:proofErr w:type="gramEnd"/>
      <w:r w:rsidR="00EA517B">
        <w:t xml:space="preserve"> a </w:t>
      </w:r>
      <w:proofErr w:type="spellStart"/>
      <w:r w:rsidR="00EA517B">
        <w:t>subagreement</w:t>
      </w:r>
      <w:proofErr w:type="spellEnd"/>
      <w:r w:rsidR="00CF04B4">
        <w:t xml:space="preserve"> with th</w:t>
      </w:r>
      <w:r w:rsidR="0002712B">
        <w:t>o</w:t>
      </w:r>
      <w:r w:rsidR="00CF04B4">
        <w:t xml:space="preserve">se </w:t>
      </w:r>
      <w:proofErr w:type="gramStart"/>
      <w:r w:rsidR="00CF04B4">
        <w:t>terms</w:t>
      </w:r>
      <w:r w:rsidR="00CC684A">
        <w:t xml:space="preserve"> </w:t>
      </w:r>
      <w:r w:rsidR="00F536FE" w:rsidRPr="00676F6B">
        <w:t>.</w:t>
      </w:r>
      <w:proofErr w:type="gramEnd"/>
      <w:r w:rsidR="00F536FE">
        <w:t xml:space="preserve"> </w:t>
      </w:r>
      <w:r w:rsidR="00F41E7A">
        <w:t>T</w:t>
      </w:r>
      <w:r w:rsidR="00EA517B">
        <w:t xml:space="preserve">he </w:t>
      </w:r>
      <w:proofErr w:type="spellStart"/>
      <w:r w:rsidR="00EA517B">
        <w:t>subagreement</w:t>
      </w:r>
      <w:proofErr w:type="spellEnd"/>
      <w:r w:rsidR="00F41E7A">
        <w:t xml:space="preserve"> should</w:t>
      </w:r>
      <w:r w:rsidR="00131E49">
        <w:t xml:space="preserve"> be signed within </w:t>
      </w:r>
      <w:r w:rsidR="00F41E7A">
        <w:t>one</w:t>
      </w:r>
      <w:r w:rsidR="00131E49">
        <w:t xml:space="preserve"> </w:t>
      </w:r>
      <w:r w:rsidR="00256676">
        <w:t xml:space="preserve">(1) </w:t>
      </w:r>
      <w:r w:rsidR="00131E49">
        <w:t xml:space="preserve">month of </w:t>
      </w:r>
      <w:r w:rsidR="00EA517B">
        <w:t xml:space="preserve">receipt of the </w:t>
      </w:r>
      <w:proofErr w:type="spellStart"/>
      <w:r w:rsidR="00EA517B">
        <w:t>subagreement</w:t>
      </w:r>
      <w:proofErr w:type="spellEnd"/>
      <w:r w:rsidR="00424025">
        <w:t>;</w:t>
      </w:r>
      <w:r w:rsidR="00131E49">
        <w:t xml:space="preserve"> </w:t>
      </w:r>
      <w:r w:rsidR="009753C6">
        <w:t>otherwise,</w:t>
      </w:r>
      <w:r w:rsidR="00131E49">
        <w:t xml:space="preserve"> there is the potential for the award to be rescinded</w:t>
      </w:r>
      <w:r w:rsidR="00DE2871">
        <w:t>.</w:t>
      </w:r>
    </w:p>
    <w:p w14:paraId="147E8B29" w14:textId="77777777" w:rsidR="00945A00" w:rsidRDefault="00945A00" w:rsidP="00726D1F">
      <w:pPr>
        <w:pStyle w:val="Default"/>
        <w:keepLines/>
      </w:pPr>
    </w:p>
    <w:p w14:paraId="55AD733E" w14:textId="318BB894" w:rsidR="00945A00" w:rsidRPr="000E4728" w:rsidRDefault="0002712B" w:rsidP="00726D1F">
      <w:pPr>
        <w:pStyle w:val="Default"/>
        <w:keepLines/>
      </w:pPr>
      <w:r>
        <w:t xml:space="preserve">If you have any questions regarding eligibility, </w:t>
      </w:r>
      <w:r w:rsidR="00CE1C47">
        <w:t>c</w:t>
      </w:r>
      <w:r w:rsidR="00945A00">
        <w:t xml:space="preserve">ontact </w:t>
      </w:r>
      <w:r w:rsidR="005B1B67">
        <w:t>ADVANCE Grant</w:t>
      </w:r>
      <w:r w:rsidR="006D76C4">
        <w:t xml:space="preserve"> Program </w:t>
      </w:r>
      <w:r w:rsidR="00C55538">
        <w:t>Manager</w:t>
      </w:r>
      <w:r w:rsidR="008B6C54">
        <w:t>,</w:t>
      </w:r>
      <w:r w:rsidR="006D76C4">
        <w:t xml:space="preserve"> </w:t>
      </w:r>
      <w:r w:rsidR="00F8681A">
        <w:t>Weian Ou</w:t>
      </w:r>
      <w:r w:rsidR="002025F7">
        <w:t xml:space="preserve"> at </w:t>
      </w:r>
      <w:r w:rsidR="00945A00">
        <w:t xml:space="preserve"> </w:t>
      </w:r>
      <w:hyperlink r:id="rId13" w:history="1">
        <w:r w:rsidR="009753C6" w:rsidRPr="009753C6">
          <w:rPr>
            <w:rStyle w:val="Hyperlink"/>
            <w:rFonts w:cs="Arial"/>
          </w:rPr>
          <w:t>msugran2</w:t>
        </w:r>
        <w:r w:rsidR="009753C6" w:rsidRPr="007929FA">
          <w:rPr>
            <w:rStyle w:val="Hyperlink"/>
            <w:rFonts w:cs="Arial"/>
          </w:rPr>
          <w:t>@msu.edu</w:t>
        </w:r>
      </w:hyperlink>
      <w:r w:rsidR="00945A00">
        <w:t xml:space="preserve"> </w:t>
      </w:r>
      <w:r>
        <w:t>for assistance.</w:t>
      </w:r>
    </w:p>
    <w:p w14:paraId="61225EDC" w14:textId="77777777" w:rsidR="00EA517B" w:rsidRDefault="00EA517B" w:rsidP="00535FC6">
      <w:pPr>
        <w:pStyle w:val="Default"/>
        <w:rPr>
          <w:b/>
          <w:u w:val="single"/>
        </w:rPr>
      </w:pPr>
    </w:p>
    <w:p w14:paraId="026B6C2D" w14:textId="7EE4FA12" w:rsidR="008A238B" w:rsidRDefault="008A238B" w:rsidP="00535FC6">
      <w:pPr>
        <w:pStyle w:val="Default"/>
      </w:pPr>
      <w:proofErr w:type="gramStart"/>
      <w:r>
        <w:rPr>
          <w:b/>
          <w:u w:val="single"/>
        </w:rPr>
        <w:t>EVALUATION</w:t>
      </w:r>
      <w:proofErr w:type="gramEnd"/>
      <w:r>
        <w:rPr>
          <w:b/>
          <w:u w:val="single"/>
        </w:rPr>
        <w:t xml:space="preserve"> CRITERIA: </w:t>
      </w:r>
      <w:r w:rsidR="001D53DF">
        <w:t xml:space="preserve">Grants </w:t>
      </w:r>
      <w:r>
        <w:t xml:space="preserve">will be </w:t>
      </w:r>
      <w:proofErr w:type="gramStart"/>
      <w:r>
        <w:t>awarded</w:t>
      </w:r>
      <w:proofErr w:type="gramEnd"/>
      <w:r>
        <w:t xml:space="preserve"> based on their scores against the following criteria:</w:t>
      </w:r>
    </w:p>
    <w:p w14:paraId="752B87F3" w14:textId="77777777" w:rsidR="008A238B" w:rsidRDefault="008A238B" w:rsidP="00535FC6">
      <w:pPr>
        <w:pStyle w:val="Default"/>
      </w:pPr>
    </w:p>
    <w:p w14:paraId="220B684B" w14:textId="21A132D1" w:rsidR="008A238B" w:rsidRDefault="008A238B" w:rsidP="00764246">
      <w:pPr>
        <w:pStyle w:val="Default"/>
        <w:ind w:firstLine="720"/>
      </w:pPr>
      <w:r>
        <w:t>1. Fitness against</w:t>
      </w:r>
      <w:r w:rsidR="00EA517B">
        <w:t xml:space="preserve"> the objectives of the ADVANCE Grant P</w:t>
      </w:r>
      <w:r>
        <w:t>rogram</w:t>
      </w:r>
      <w:r w:rsidR="00A96BE5">
        <w:t xml:space="preserve"> (25%</w:t>
      </w:r>
      <w:proofErr w:type="gramStart"/>
      <w:r w:rsidR="00A96BE5">
        <w:t>)</w:t>
      </w:r>
      <w:r>
        <w:t>;</w:t>
      </w:r>
      <w:proofErr w:type="gramEnd"/>
    </w:p>
    <w:p w14:paraId="62143925" w14:textId="1ECBAE35" w:rsidR="008A238B" w:rsidRDefault="00A96BE5" w:rsidP="00764246">
      <w:pPr>
        <w:pStyle w:val="Default"/>
        <w:ind w:left="720"/>
      </w:pPr>
      <w:r>
        <w:t>2. Technical and commercial feasibility of the proposed scope of work (25%</w:t>
      </w:r>
      <w:proofErr w:type="gramStart"/>
      <w:r>
        <w:t>);</w:t>
      </w:r>
      <w:proofErr w:type="gramEnd"/>
    </w:p>
    <w:p w14:paraId="766B6D1C" w14:textId="1B954166" w:rsidR="00A96BE5" w:rsidRPr="008A238B" w:rsidRDefault="00A96BE5" w:rsidP="00764246">
      <w:pPr>
        <w:pStyle w:val="Default"/>
        <w:ind w:left="990" w:hanging="270"/>
      </w:pPr>
      <w:r>
        <w:t>3. Ability of the proposed scope of work to meaningfully advance the university invention to a commercial outcome as measured by a license to an existing company or startup formation (50%)</w:t>
      </w:r>
      <w:r w:rsidR="001D53DF">
        <w:t>.</w:t>
      </w:r>
    </w:p>
    <w:p w14:paraId="6E21B34A" w14:textId="77777777" w:rsidR="008A238B" w:rsidRDefault="008A238B" w:rsidP="00535FC6">
      <w:pPr>
        <w:pStyle w:val="Default"/>
        <w:rPr>
          <w:b/>
          <w:u w:val="single"/>
        </w:rPr>
      </w:pPr>
    </w:p>
    <w:p w14:paraId="7B5FC16C" w14:textId="47FAAFB6" w:rsidR="00535FC6" w:rsidRDefault="00535FC6" w:rsidP="00535FC6">
      <w:pPr>
        <w:pStyle w:val="Default"/>
      </w:pPr>
      <w:r w:rsidRPr="00535FC6">
        <w:rPr>
          <w:b/>
          <w:u w:val="single"/>
        </w:rPr>
        <w:t>CONFIDENTIAL INFORMATION</w:t>
      </w:r>
      <w:proofErr w:type="gramStart"/>
      <w:r w:rsidRPr="00535FC6">
        <w:rPr>
          <w:b/>
          <w:u w:val="single"/>
        </w:rPr>
        <w:t>:</w:t>
      </w:r>
      <w:r>
        <w:t xml:space="preserve">  Please</w:t>
      </w:r>
      <w:proofErr w:type="gramEnd"/>
      <w:r>
        <w:t xml:space="preserve"> note that the members of the </w:t>
      </w:r>
      <w:r w:rsidR="005B1B67">
        <w:t>evaluation</w:t>
      </w:r>
      <w:r>
        <w:t xml:space="preserve"> </w:t>
      </w:r>
      <w:r w:rsidR="005B1B67">
        <w:t>c</w:t>
      </w:r>
      <w:r>
        <w:t xml:space="preserve">ommittee who will be reviewing </w:t>
      </w:r>
      <w:r w:rsidR="005B1B67">
        <w:t>the p</w:t>
      </w:r>
      <w:r w:rsidR="00F536FE">
        <w:t xml:space="preserve">roposals </w:t>
      </w:r>
      <w:r>
        <w:t>and approving the grant</w:t>
      </w:r>
      <w:r w:rsidR="00F536FE">
        <w:t>s A</w:t>
      </w:r>
      <w:r>
        <w:t>RE NOT under a</w:t>
      </w:r>
      <w:r w:rsidR="005B1B67">
        <w:t xml:space="preserve">ny confidentiality agreements. </w:t>
      </w:r>
      <w:r>
        <w:t>Therefore, do not include proprietary information which has not been disclosed to</w:t>
      </w:r>
      <w:r w:rsidR="00FA318C">
        <w:t xml:space="preserve"> your </w:t>
      </w:r>
      <w:r w:rsidR="001D53DF">
        <w:t>TTO</w:t>
      </w:r>
      <w:r>
        <w:t xml:space="preserve">.  </w:t>
      </w:r>
      <w:r w:rsidR="00D42C86">
        <w:t>If intellectual property (</w:t>
      </w:r>
      <w:r w:rsidR="009753C6">
        <w:t>e.g.,</w:t>
      </w:r>
      <w:r w:rsidR="00D42C86">
        <w:t xml:space="preserve"> patent) related to the </w:t>
      </w:r>
      <w:r w:rsidR="005B1B67">
        <w:t>p</w:t>
      </w:r>
      <w:r w:rsidR="00D42C86">
        <w:t>roposal has not yet been filed, it is advisable to work with your</w:t>
      </w:r>
      <w:r w:rsidR="00FA318C">
        <w:t xml:space="preserve"> t</w:t>
      </w:r>
      <w:r w:rsidR="00D42C86">
        <w:t>ech</w:t>
      </w:r>
      <w:r w:rsidR="00EB59BB">
        <w:t>nology</w:t>
      </w:r>
      <w:r w:rsidR="00D42C86">
        <w:t xml:space="preserve"> </w:t>
      </w:r>
      <w:r w:rsidR="00FA318C">
        <w:t>m</w:t>
      </w:r>
      <w:r w:rsidR="00D42C86">
        <w:t xml:space="preserve">anager on the content of the </w:t>
      </w:r>
      <w:r w:rsidR="005B1B67">
        <w:t>p</w:t>
      </w:r>
      <w:r w:rsidR="00D42C86">
        <w:t>roposal to avoid public disclosure that could affect the ability</w:t>
      </w:r>
      <w:r w:rsidR="00EB59BB">
        <w:t xml:space="preserve"> to later file for intellectual property (IP)</w:t>
      </w:r>
      <w:r w:rsidR="00FA318C">
        <w:t xml:space="preserve"> rights</w:t>
      </w:r>
      <w:r w:rsidR="00D42C86">
        <w:t xml:space="preserve">. </w:t>
      </w:r>
      <w:r w:rsidR="00424025">
        <w:t>One</w:t>
      </w:r>
      <w:r>
        <w:t xml:space="preserve"> </w:t>
      </w:r>
      <w:r w:rsidR="00FA318C">
        <w:t>possible</w:t>
      </w:r>
      <w:r>
        <w:t xml:space="preserve"> way to approach this is to focus discussion on what the product or process does</w:t>
      </w:r>
      <w:r w:rsidR="00E64463">
        <w:t>,</w:t>
      </w:r>
      <w:r>
        <w:t xml:space="preserve"> rather than</w:t>
      </w:r>
      <w:r w:rsidR="00256676">
        <w:t xml:space="preserve"> </w:t>
      </w:r>
      <w:r w:rsidR="00256676" w:rsidRPr="00256676">
        <w:t>very specifically</w:t>
      </w:r>
      <w:r>
        <w:t xml:space="preserve"> how it does it.  As the objective of this </w:t>
      </w:r>
      <w:r w:rsidR="001D53DF">
        <w:t xml:space="preserve">grant </w:t>
      </w:r>
      <w:r>
        <w:t xml:space="preserve">program is </w:t>
      </w:r>
      <w:r w:rsidR="005B1B67">
        <w:t xml:space="preserve">advancement toward </w:t>
      </w:r>
      <w:r>
        <w:t xml:space="preserve">commercialization, the </w:t>
      </w:r>
      <w:r w:rsidR="005B1B67">
        <w:t>p</w:t>
      </w:r>
      <w:r>
        <w:t xml:space="preserve">roposal should be </w:t>
      </w:r>
      <w:proofErr w:type="gramStart"/>
      <w:r w:rsidR="00FA318C">
        <w:t>focused</w:t>
      </w:r>
      <w:r>
        <w:t xml:space="preserve"> towards the</w:t>
      </w:r>
      <w:proofErr w:type="gramEnd"/>
      <w:r>
        <w:t xml:space="preserve"> commercial and business </w:t>
      </w:r>
      <w:proofErr w:type="gramStart"/>
      <w:r>
        <w:t>opportunity</w:t>
      </w:r>
      <w:proofErr w:type="gramEnd"/>
      <w:r>
        <w:t xml:space="preserve"> rather than the </w:t>
      </w:r>
      <w:r w:rsidR="009F339B">
        <w:t xml:space="preserve">underlying </w:t>
      </w:r>
      <w:r>
        <w:t>technical details.  If you have any questions or concerns in this regard, please contact you</w:t>
      </w:r>
      <w:r w:rsidR="008A49CB">
        <w:t>r</w:t>
      </w:r>
      <w:r>
        <w:t xml:space="preserve"> </w:t>
      </w:r>
      <w:r w:rsidR="00FA318C">
        <w:t>t</w:t>
      </w:r>
      <w:r>
        <w:t xml:space="preserve">echnology </w:t>
      </w:r>
      <w:r w:rsidR="00FA318C">
        <w:t>m</w:t>
      </w:r>
      <w:r>
        <w:t>anager</w:t>
      </w:r>
      <w:r w:rsidR="00943E07">
        <w:t xml:space="preserve"> at your </w:t>
      </w:r>
      <w:r w:rsidR="00EA517B">
        <w:t>university</w:t>
      </w:r>
      <w:r>
        <w:t>.</w:t>
      </w:r>
    </w:p>
    <w:p w14:paraId="238C495E" w14:textId="77777777" w:rsidR="00535FC6" w:rsidRPr="00535FC6" w:rsidRDefault="00535FC6" w:rsidP="00535FC6">
      <w:pPr>
        <w:pStyle w:val="Default"/>
      </w:pPr>
    </w:p>
    <w:p w14:paraId="57E75BCF" w14:textId="7733A1CB" w:rsidR="003736D2" w:rsidRDefault="003736D2" w:rsidP="003736D2">
      <w:pPr>
        <w:pStyle w:val="CM7"/>
        <w:spacing w:line="276" w:lineRule="atLeast"/>
        <w:rPr>
          <w:i/>
          <w:color w:val="000000"/>
          <w:u w:val="single"/>
        </w:rPr>
      </w:pPr>
      <w:r w:rsidRPr="007D1E2B">
        <w:rPr>
          <w:b/>
          <w:color w:val="000000"/>
          <w:u w:val="single"/>
        </w:rPr>
        <w:t>PROPOSAL</w:t>
      </w:r>
      <w:proofErr w:type="gramStart"/>
      <w:r>
        <w:rPr>
          <w:b/>
          <w:color w:val="000000"/>
          <w:u w:val="single"/>
        </w:rPr>
        <w:t>:</w:t>
      </w:r>
      <w:r w:rsidRPr="000C78FB">
        <w:rPr>
          <w:color w:val="000000"/>
        </w:rPr>
        <w:t xml:space="preserve"> </w:t>
      </w:r>
      <w:r w:rsidRPr="000E4728">
        <w:rPr>
          <w:color w:val="000000"/>
        </w:rPr>
        <w:t xml:space="preserve"> </w:t>
      </w:r>
      <w:r w:rsidR="00D83076">
        <w:rPr>
          <w:color w:val="000000"/>
        </w:rPr>
        <w:t>T</w:t>
      </w:r>
      <w:r w:rsidR="009A326D">
        <w:rPr>
          <w:color w:val="000000"/>
        </w:rPr>
        <w:t>o</w:t>
      </w:r>
      <w:proofErr w:type="gramEnd"/>
      <w:r w:rsidR="009A326D">
        <w:rPr>
          <w:color w:val="000000"/>
        </w:rPr>
        <w:t xml:space="preserve"> be accepted for review, t</w:t>
      </w:r>
      <w:r w:rsidR="00D83076">
        <w:rPr>
          <w:color w:val="000000"/>
        </w:rPr>
        <w:t xml:space="preserve">he Proposal submission </w:t>
      </w:r>
      <w:r>
        <w:rPr>
          <w:color w:val="000000"/>
        </w:rPr>
        <w:t>must i</w:t>
      </w:r>
      <w:r w:rsidRPr="000E4728">
        <w:rPr>
          <w:color w:val="000000"/>
        </w:rPr>
        <w:t>nclude the following information according to the format provided and</w:t>
      </w:r>
      <w:r w:rsidR="00943E07">
        <w:rPr>
          <w:color w:val="000000"/>
        </w:rPr>
        <w:t xml:space="preserve"> MUST not </w:t>
      </w:r>
      <w:r w:rsidRPr="000E4728">
        <w:rPr>
          <w:color w:val="000000"/>
        </w:rPr>
        <w:t xml:space="preserve">exceed </w:t>
      </w:r>
      <w:r>
        <w:rPr>
          <w:color w:val="000000"/>
        </w:rPr>
        <w:t>the stated page limits</w:t>
      </w:r>
      <w:r w:rsidR="009A326D">
        <w:rPr>
          <w:color w:val="000000"/>
        </w:rPr>
        <w:t xml:space="preserve">.  </w:t>
      </w:r>
      <w:r w:rsidRPr="006912CF">
        <w:rPr>
          <w:bCs/>
          <w:i/>
          <w:u w:val="single"/>
        </w:rPr>
        <w:t xml:space="preserve">Maintain </w:t>
      </w:r>
      <w:r w:rsidR="009A326D">
        <w:rPr>
          <w:bCs/>
          <w:i/>
          <w:u w:val="single"/>
        </w:rPr>
        <w:t xml:space="preserve">at least </w:t>
      </w:r>
      <w:r w:rsidR="009753C6" w:rsidRPr="006912CF">
        <w:rPr>
          <w:bCs/>
          <w:i/>
          <w:u w:val="single"/>
        </w:rPr>
        <w:t>0.5-inch</w:t>
      </w:r>
      <w:r w:rsidRPr="006912CF">
        <w:rPr>
          <w:bCs/>
          <w:i/>
          <w:u w:val="single"/>
        </w:rPr>
        <w:t xml:space="preserve"> page margins and</w:t>
      </w:r>
      <w:r w:rsidR="00E63D0B">
        <w:rPr>
          <w:bCs/>
          <w:i/>
          <w:u w:val="single"/>
        </w:rPr>
        <w:t xml:space="preserve"> use</w:t>
      </w:r>
      <w:r w:rsidRPr="006912CF">
        <w:rPr>
          <w:bCs/>
          <w:i/>
          <w:u w:val="single"/>
        </w:rPr>
        <w:t xml:space="preserve"> </w:t>
      </w:r>
      <w:r w:rsidR="00E64463">
        <w:rPr>
          <w:bCs/>
          <w:i/>
          <w:u w:val="single"/>
        </w:rPr>
        <w:t>type</w:t>
      </w:r>
      <w:r w:rsidRPr="006912CF">
        <w:rPr>
          <w:bCs/>
          <w:i/>
          <w:u w:val="single"/>
        </w:rPr>
        <w:t xml:space="preserve"> no smaller than Arial 10pt. font</w:t>
      </w:r>
      <w:r w:rsidR="005506EC">
        <w:rPr>
          <w:bCs/>
          <w:i/>
          <w:u w:val="single"/>
        </w:rPr>
        <w:t xml:space="preserve"> </w:t>
      </w:r>
      <w:r w:rsidR="005506EC" w:rsidRPr="006912CF">
        <w:rPr>
          <w:bCs/>
          <w:i/>
          <w:u w:val="single"/>
        </w:rPr>
        <w:t xml:space="preserve">throughout </w:t>
      </w:r>
      <w:r w:rsidR="005506EC">
        <w:rPr>
          <w:bCs/>
          <w:i/>
          <w:u w:val="single"/>
        </w:rPr>
        <w:t xml:space="preserve">all </w:t>
      </w:r>
      <w:r w:rsidR="005506EC" w:rsidRPr="006912CF">
        <w:rPr>
          <w:bCs/>
          <w:i/>
          <w:u w:val="single"/>
        </w:rPr>
        <w:t>document</w:t>
      </w:r>
      <w:r w:rsidR="005506EC">
        <w:rPr>
          <w:bCs/>
          <w:i/>
          <w:u w:val="single"/>
        </w:rPr>
        <w:t>s submitted.</w:t>
      </w:r>
      <w:r w:rsidRPr="006912CF">
        <w:rPr>
          <w:i/>
          <w:color w:val="000000"/>
          <w:u w:val="single"/>
        </w:rPr>
        <w:t xml:space="preserve"> </w:t>
      </w:r>
    </w:p>
    <w:p w14:paraId="39463542" w14:textId="77777777" w:rsidR="008A49CB" w:rsidRPr="006912CF" w:rsidRDefault="008A49CB" w:rsidP="003736D2">
      <w:pPr>
        <w:pStyle w:val="Default"/>
      </w:pPr>
    </w:p>
    <w:p w14:paraId="734B3EA9" w14:textId="18A8DEC2" w:rsidR="003736D2" w:rsidRPr="0027565A" w:rsidRDefault="00654283" w:rsidP="0027565A">
      <w:pPr>
        <w:pStyle w:val="Default"/>
        <w:numPr>
          <w:ilvl w:val="0"/>
          <w:numId w:val="5"/>
        </w:numPr>
        <w:rPr>
          <w:b/>
          <w:bCs/>
        </w:rPr>
      </w:pPr>
      <w:r w:rsidRPr="001F38EC">
        <w:rPr>
          <w:b/>
          <w:bCs/>
        </w:rPr>
        <w:t>Cover Page and Summary</w:t>
      </w:r>
      <w:r w:rsidR="003736D2" w:rsidRPr="001F38EC">
        <w:rPr>
          <w:b/>
          <w:bCs/>
        </w:rPr>
        <w:t xml:space="preserve"> (</w:t>
      </w:r>
      <w:r w:rsidR="001F38EC" w:rsidRPr="001F38EC">
        <w:rPr>
          <w:b/>
          <w:bCs/>
        </w:rPr>
        <w:t>1</w:t>
      </w:r>
      <w:r w:rsidR="003736D2" w:rsidRPr="001F38EC">
        <w:rPr>
          <w:b/>
          <w:bCs/>
        </w:rPr>
        <w:t xml:space="preserve"> page</w:t>
      </w:r>
      <w:r w:rsidR="00D230D1" w:rsidRPr="001F38EC">
        <w:rPr>
          <w:b/>
          <w:bCs/>
        </w:rPr>
        <w:t xml:space="preserve"> total</w:t>
      </w:r>
      <w:r w:rsidR="003736D2" w:rsidRPr="001F38EC">
        <w:rPr>
          <w:b/>
          <w:bCs/>
        </w:rPr>
        <w:t xml:space="preserve">) – </w:t>
      </w:r>
      <w:r w:rsidR="00F22C3C">
        <w:t xml:space="preserve">See </w:t>
      </w:r>
      <w:r>
        <w:t xml:space="preserve">Cover Page and Summary </w:t>
      </w:r>
      <w:r w:rsidR="00F22C3C">
        <w:t>template at the end of this document.</w:t>
      </w:r>
      <w:r w:rsidR="008D6E32">
        <w:t xml:space="preserve">  </w:t>
      </w:r>
      <w:r w:rsidR="0027565A">
        <w:t>The cover page c</w:t>
      </w:r>
      <w:r w:rsidR="003736D2" w:rsidRPr="000E4728">
        <w:t xml:space="preserve">ontains the project title, name of the </w:t>
      </w:r>
      <w:r w:rsidR="001F38EC">
        <w:t>TTO rep</w:t>
      </w:r>
      <w:r w:rsidR="0027565A">
        <w:t>resen</w:t>
      </w:r>
      <w:r w:rsidR="00F659CE">
        <w:t>ta</w:t>
      </w:r>
      <w:r w:rsidR="0027565A">
        <w:t>tive</w:t>
      </w:r>
      <w:r w:rsidR="007827B3">
        <w:t xml:space="preserve">, </w:t>
      </w:r>
      <w:r w:rsidR="001F38EC">
        <w:t xml:space="preserve">faculty inventor, </w:t>
      </w:r>
      <w:r w:rsidR="003736D2" w:rsidRPr="000E4728">
        <w:t>budget amount requested,</w:t>
      </w:r>
      <w:r w:rsidR="008D6E32">
        <w:t xml:space="preserve"> tech transfer</w:t>
      </w:r>
      <w:r w:rsidR="00D83076">
        <w:t xml:space="preserve"> case</w:t>
      </w:r>
      <w:r w:rsidR="00262D4A">
        <w:t>/file</w:t>
      </w:r>
      <w:r w:rsidR="00D83076">
        <w:t xml:space="preserve"> number</w:t>
      </w:r>
      <w:r w:rsidR="008D6E32">
        <w:t>(s)</w:t>
      </w:r>
      <w:r>
        <w:t xml:space="preserve"> </w:t>
      </w:r>
      <w:r w:rsidR="00EF79A4">
        <w:t>with</w:t>
      </w:r>
      <w:r>
        <w:t xml:space="preserve"> IP status</w:t>
      </w:r>
      <w:r w:rsidR="001F38EC">
        <w:t xml:space="preserve">, </w:t>
      </w:r>
      <w:r w:rsidR="00EF79A4" w:rsidRPr="007C216F">
        <w:t xml:space="preserve">plus </w:t>
      </w:r>
      <w:proofErr w:type="gramStart"/>
      <w:r w:rsidR="00EF79A4" w:rsidRPr="007C216F">
        <w:t>a</w:t>
      </w:r>
      <w:r w:rsidR="00EF79A4" w:rsidRPr="000E4728">
        <w:t xml:space="preserve"> </w:t>
      </w:r>
      <w:r w:rsidR="008D6E32">
        <w:t xml:space="preserve">brief </w:t>
      </w:r>
      <w:r w:rsidR="00EF79A4" w:rsidRPr="000E4728">
        <w:t>summary</w:t>
      </w:r>
      <w:proofErr w:type="gramEnd"/>
      <w:r w:rsidR="00EF79A4">
        <w:t xml:space="preserve"> </w:t>
      </w:r>
      <w:r w:rsidR="008D6E32">
        <w:t xml:space="preserve">(one paragraph ideally) </w:t>
      </w:r>
      <w:r w:rsidR="00EF79A4">
        <w:t xml:space="preserve">of the </w:t>
      </w:r>
      <w:r w:rsidR="001F38EC">
        <w:t>p</w:t>
      </w:r>
      <w:r w:rsidR="00EF79A4">
        <w:t xml:space="preserve">roposal. </w:t>
      </w:r>
    </w:p>
    <w:p w14:paraId="29AA2635" w14:textId="77777777" w:rsidR="001F38EC" w:rsidRDefault="001F38EC" w:rsidP="001F38EC">
      <w:pPr>
        <w:pStyle w:val="Default"/>
        <w:rPr>
          <w:b/>
          <w:bCs/>
        </w:rPr>
      </w:pPr>
    </w:p>
    <w:p w14:paraId="7F8887EE" w14:textId="77777777" w:rsidR="001F38EC" w:rsidRPr="001F38EC" w:rsidRDefault="001F38EC" w:rsidP="001F38EC">
      <w:pPr>
        <w:pStyle w:val="Default"/>
        <w:rPr>
          <w:b/>
          <w:bCs/>
        </w:rPr>
      </w:pPr>
    </w:p>
    <w:p w14:paraId="28AFD10F" w14:textId="3C56406A" w:rsidR="003736D2" w:rsidRPr="00A42C50" w:rsidRDefault="003736D2" w:rsidP="00004EA4">
      <w:pPr>
        <w:pStyle w:val="Default"/>
        <w:numPr>
          <w:ilvl w:val="0"/>
          <w:numId w:val="5"/>
        </w:numPr>
        <w:rPr>
          <w:bCs/>
        </w:rPr>
      </w:pPr>
      <w:r w:rsidRPr="00A42C50">
        <w:rPr>
          <w:b/>
          <w:bCs/>
        </w:rPr>
        <w:t xml:space="preserve">Project </w:t>
      </w:r>
      <w:r w:rsidRPr="000E3FA6">
        <w:rPr>
          <w:b/>
          <w:bCs/>
        </w:rPr>
        <w:t>Description (</w:t>
      </w:r>
      <w:r w:rsidR="006D76C4" w:rsidRPr="000E3FA6">
        <w:rPr>
          <w:b/>
          <w:bCs/>
        </w:rPr>
        <w:t>2</w:t>
      </w:r>
      <w:r w:rsidR="00F22C3C" w:rsidRPr="000E3FA6">
        <w:rPr>
          <w:b/>
          <w:bCs/>
        </w:rPr>
        <w:t xml:space="preserve"> </w:t>
      </w:r>
      <w:r w:rsidRPr="000E3FA6">
        <w:rPr>
          <w:b/>
          <w:bCs/>
        </w:rPr>
        <w:t>pages total) –</w:t>
      </w:r>
      <w:r w:rsidRPr="000E3FA6">
        <w:t xml:space="preserve"> </w:t>
      </w:r>
      <w:r w:rsidR="006859F7" w:rsidRPr="000E3FA6">
        <w:rPr>
          <w:i/>
        </w:rPr>
        <w:t>It is</w:t>
      </w:r>
      <w:r w:rsidR="006859F7" w:rsidRPr="00933F90">
        <w:rPr>
          <w:i/>
        </w:rPr>
        <w:t xml:space="preserve"> recommended that you use </w:t>
      </w:r>
      <w:r w:rsidRPr="00933F90">
        <w:rPr>
          <w:bCs/>
          <w:i/>
        </w:rPr>
        <w:t>the</w:t>
      </w:r>
      <w:r w:rsidR="002141B4" w:rsidRPr="00933F90">
        <w:rPr>
          <w:bCs/>
          <w:i/>
        </w:rPr>
        <w:t xml:space="preserve"> following</w:t>
      </w:r>
      <w:r w:rsidRPr="00933F90">
        <w:rPr>
          <w:bCs/>
          <w:i/>
        </w:rPr>
        <w:t xml:space="preserve"> headings </w:t>
      </w:r>
      <w:r w:rsidR="00E67DB1">
        <w:rPr>
          <w:bCs/>
          <w:i/>
        </w:rPr>
        <w:t xml:space="preserve">(or similar) </w:t>
      </w:r>
      <w:r w:rsidRPr="00933F90">
        <w:rPr>
          <w:bCs/>
          <w:i/>
        </w:rPr>
        <w:t xml:space="preserve">in the body of your </w:t>
      </w:r>
      <w:r w:rsidR="00B24D09" w:rsidRPr="00933F90">
        <w:rPr>
          <w:bCs/>
          <w:i/>
        </w:rPr>
        <w:t>P</w:t>
      </w:r>
      <w:r w:rsidR="00B655AD" w:rsidRPr="00933F90">
        <w:rPr>
          <w:bCs/>
          <w:i/>
        </w:rPr>
        <w:t>roposal;</w:t>
      </w:r>
      <w:r w:rsidR="006859F7" w:rsidRPr="00933F90">
        <w:rPr>
          <w:bCs/>
          <w:i/>
        </w:rPr>
        <w:t xml:space="preserve"> however, </w:t>
      </w:r>
      <w:r w:rsidR="00F22C3C" w:rsidRPr="00933F90">
        <w:rPr>
          <w:bCs/>
          <w:i/>
        </w:rPr>
        <w:t xml:space="preserve">you </w:t>
      </w:r>
      <w:r w:rsidR="00F22C3C" w:rsidRPr="00933F90">
        <w:rPr>
          <w:bCs/>
          <w:i/>
          <w:u w:val="single"/>
        </w:rPr>
        <w:t xml:space="preserve">must </w:t>
      </w:r>
      <w:r w:rsidRPr="00933F90">
        <w:rPr>
          <w:bCs/>
          <w:i/>
          <w:u w:val="single"/>
        </w:rPr>
        <w:t xml:space="preserve">adhere to the </w:t>
      </w:r>
      <w:r w:rsidR="006859F7" w:rsidRPr="00933F90">
        <w:rPr>
          <w:bCs/>
          <w:i/>
          <w:u w:val="single"/>
        </w:rPr>
        <w:t xml:space="preserve">total </w:t>
      </w:r>
      <w:r w:rsidRPr="00933F90">
        <w:rPr>
          <w:bCs/>
          <w:i/>
          <w:u w:val="single"/>
        </w:rPr>
        <w:t>page limit</w:t>
      </w:r>
      <w:r w:rsidR="00A502BF">
        <w:rPr>
          <w:bCs/>
          <w:i/>
        </w:rPr>
        <w:t xml:space="preserve">.  </w:t>
      </w:r>
      <w:r w:rsidR="00A343B2" w:rsidRPr="00933F90">
        <w:rPr>
          <w:bCs/>
          <w:i/>
        </w:rPr>
        <w:t>Attachments such as letters of support or verification of</w:t>
      </w:r>
      <w:r w:rsidR="00601DF7">
        <w:rPr>
          <w:bCs/>
          <w:i/>
        </w:rPr>
        <w:t xml:space="preserve"> </w:t>
      </w:r>
      <w:r w:rsidR="00667E4C">
        <w:rPr>
          <w:bCs/>
          <w:i/>
        </w:rPr>
        <w:t>contribution</w:t>
      </w:r>
      <w:r w:rsidR="00A343B2" w:rsidRPr="00933F90">
        <w:rPr>
          <w:bCs/>
          <w:i/>
        </w:rPr>
        <w:t xml:space="preserve"> are not included in the page count.</w:t>
      </w:r>
      <w:r w:rsidR="002141B4" w:rsidRPr="00933F90">
        <w:rPr>
          <w:bCs/>
          <w:i/>
        </w:rPr>
        <w:t xml:space="preserve"> </w:t>
      </w:r>
    </w:p>
    <w:p w14:paraId="7BF3E312" w14:textId="77777777" w:rsidR="003736D2" w:rsidRPr="000E4728" w:rsidRDefault="003736D2" w:rsidP="003736D2">
      <w:pPr>
        <w:pStyle w:val="Default"/>
      </w:pPr>
    </w:p>
    <w:p w14:paraId="3BBCDF16" w14:textId="0F2C65D0" w:rsidR="00E67DB1" w:rsidRDefault="00EA517B" w:rsidP="00F659CE">
      <w:pPr>
        <w:pStyle w:val="Default"/>
        <w:numPr>
          <w:ilvl w:val="0"/>
          <w:numId w:val="14"/>
        </w:numPr>
        <w:ind w:left="1080"/>
      </w:pPr>
      <w:r>
        <w:rPr>
          <w:b/>
        </w:rPr>
        <w:t xml:space="preserve">Technical Description - </w:t>
      </w:r>
      <w:r w:rsidR="00E67DB1">
        <w:t xml:space="preserve">Include </w:t>
      </w:r>
      <w:proofErr w:type="gramStart"/>
      <w:r w:rsidR="00E67DB1">
        <w:t>a</w:t>
      </w:r>
      <w:r w:rsidR="00E67DB1">
        <w:rPr>
          <w:i/>
        </w:rPr>
        <w:t xml:space="preserve"> brief </w:t>
      </w:r>
      <w:r w:rsidR="00E67DB1">
        <w:t>summary</w:t>
      </w:r>
      <w:proofErr w:type="gramEnd"/>
      <w:r w:rsidR="00E67DB1">
        <w:t xml:space="preserve"> of the technology</w:t>
      </w:r>
      <w:r w:rsidR="001F38EC">
        <w:t xml:space="preserve"> (1 page or less</w:t>
      </w:r>
      <w:r w:rsidR="007C216F">
        <w:t>.</w:t>
      </w:r>
      <w:r w:rsidR="001F38EC">
        <w:t>)</w:t>
      </w:r>
      <w:r w:rsidR="00296754">
        <w:t>.</w:t>
      </w:r>
      <w:r w:rsidR="00E67DB1">
        <w:br/>
      </w:r>
    </w:p>
    <w:p w14:paraId="565B1356" w14:textId="12D2F04B" w:rsidR="003736D2" w:rsidRPr="007C216F" w:rsidRDefault="007E1F77" w:rsidP="00F659CE">
      <w:pPr>
        <w:pStyle w:val="Default"/>
        <w:numPr>
          <w:ilvl w:val="0"/>
          <w:numId w:val="14"/>
        </w:numPr>
        <w:ind w:left="1080"/>
      </w:pPr>
      <w:r w:rsidRPr="007C216F">
        <w:rPr>
          <w:b/>
        </w:rPr>
        <w:t>Market Opportunity / U</w:t>
      </w:r>
      <w:r w:rsidR="003736D2" w:rsidRPr="007C216F">
        <w:rPr>
          <w:b/>
        </w:rPr>
        <w:t xml:space="preserve">nmet </w:t>
      </w:r>
      <w:r w:rsidRPr="007C216F">
        <w:rPr>
          <w:b/>
        </w:rPr>
        <w:t>N</w:t>
      </w:r>
      <w:r w:rsidR="00EA517B">
        <w:rPr>
          <w:b/>
        </w:rPr>
        <w:t>eed -</w:t>
      </w:r>
      <w:r w:rsidR="000C78FB" w:rsidRPr="007C216F">
        <w:rPr>
          <w:b/>
        </w:rPr>
        <w:t xml:space="preserve"> </w:t>
      </w:r>
      <w:r w:rsidR="00624FE7" w:rsidRPr="007C216F">
        <w:t xml:space="preserve">What is the </w:t>
      </w:r>
      <w:r w:rsidR="00E12528" w:rsidRPr="007C216F">
        <w:t xml:space="preserve">envisioned </w:t>
      </w:r>
      <w:r w:rsidR="00624FE7" w:rsidRPr="007C216F">
        <w:t xml:space="preserve">commercial </w:t>
      </w:r>
      <w:r w:rsidR="001F38EC">
        <w:t xml:space="preserve">application </w:t>
      </w:r>
      <w:r w:rsidR="00624FE7" w:rsidRPr="007C216F">
        <w:t>product</w:t>
      </w:r>
      <w:r w:rsidR="00314386" w:rsidRPr="007C216F">
        <w:t>/service</w:t>
      </w:r>
      <w:r w:rsidR="00624FE7" w:rsidRPr="007C216F">
        <w:t xml:space="preserve">?  </w:t>
      </w:r>
      <w:r w:rsidR="00E67DB1" w:rsidRPr="007C216F">
        <w:t>Who would the customer/market be and w</w:t>
      </w:r>
      <w:r w:rsidR="00624FE7" w:rsidRPr="007C216F">
        <w:t xml:space="preserve">hy </w:t>
      </w:r>
      <w:r w:rsidR="00E67DB1" w:rsidRPr="007C216F">
        <w:t xml:space="preserve">would they be interested or view it as </w:t>
      </w:r>
      <w:r w:rsidR="00624FE7" w:rsidRPr="007C216F">
        <w:t>important</w:t>
      </w:r>
      <w:r w:rsidR="00E12528" w:rsidRPr="007C216F">
        <w:t xml:space="preserve"> (</w:t>
      </w:r>
      <w:r w:rsidR="009753C6" w:rsidRPr="007C216F">
        <w:t>e.g.,</w:t>
      </w:r>
      <w:r w:rsidR="00C14C58" w:rsidRPr="007C216F">
        <w:t xml:space="preserve"> </w:t>
      </w:r>
      <w:r w:rsidR="00E12528" w:rsidRPr="007C216F">
        <w:t>w</w:t>
      </w:r>
      <w:r w:rsidR="00C14C58" w:rsidRPr="007C216F">
        <w:t>hat problem is it solving</w:t>
      </w:r>
      <w:r w:rsidR="00E12528" w:rsidRPr="007C216F">
        <w:t xml:space="preserve"> for whom</w:t>
      </w:r>
      <w:r w:rsidR="008E685D">
        <w:t>?</w:t>
      </w:r>
      <w:r w:rsidR="00E12528" w:rsidRPr="007C216F">
        <w:t>)</w:t>
      </w:r>
      <w:r w:rsidR="00EA517B">
        <w:t>?</w:t>
      </w:r>
      <w:r w:rsidR="001642D9" w:rsidRPr="00BF17B5">
        <w:rPr>
          <w:i/>
        </w:rPr>
        <w:t xml:space="preserve"> </w:t>
      </w:r>
    </w:p>
    <w:p w14:paraId="7F01B65C" w14:textId="77777777" w:rsidR="007E1F77" w:rsidRPr="007E1F77" w:rsidRDefault="007E1F77">
      <w:pPr>
        <w:pStyle w:val="Default"/>
      </w:pPr>
    </w:p>
    <w:p w14:paraId="3409CFD6" w14:textId="6D86A845" w:rsidR="003736D2" w:rsidRDefault="00E12528" w:rsidP="00F659CE">
      <w:pPr>
        <w:pStyle w:val="Default"/>
        <w:numPr>
          <w:ilvl w:val="0"/>
          <w:numId w:val="14"/>
        </w:numPr>
        <w:ind w:left="1080"/>
      </w:pPr>
      <w:r w:rsidRPr="001F38EC">
        <w:rPr>
          <w:b/>
          <w:bCs/>
        </w:rPr>
        <w:t>Path to Commercialization</w:t>
      </w:r>
      <w:r w:rsidR="00EA517B">
        <w:rPr>
          <w:b/>
          <w:bCs/>
        </w:rPr>
        <w:t xml:space="preserve"> -</w:t>
      </w:r>
      <w:r w:rsidRPr="001F38EC">
        <w:rPr>
          <w:b/>
          <w:bCs/>
        </w:rPr>
        <w:t xml:space="preserve"> </w:t>
      </w:r>
      <w:r w:rsidRPr="001F38EC">
        <w:rPr>
          <w:bCs/>
        </w:rPr>
        <w:t>What are the steps and/or barriers that must be overcome to bring this technology to market</w:t>
      </w:r>
      <w:r w:rsidR="00CF2AB0">
        <w:rPr>
          <w:bCs/>
        </w:rPr>
        <w:t>?</w:t>
      </w:r>
      <w:r w:rsidRPr="001F38EC">
        <w:rPr>
          <w:bCs/>
        </w:rPr>
        <w:t xml:space="preserve"> </w:t>
      </w:r>
      <w:r w:rsidR="00CF2AB0">
        <w:t xml:space="preserve">Please describe how the ADVANCE Grant funding of the activities in this proposal will “move the needle” toward a commercial application. </w:t>
      </w:r>
      <w:r w:rsidRPr="001F38EC">
        <w:rPr>
          <w:bCs/>
        </w:rPr>
        <w:t>Which do you envision, a start-up company or an existing company, ultimately licensing the technology to produce/provide the final product or service</w:t>
      </w:r>
      <w:r w:rsidR="008A0435" w:rsidRPr="001F38EC">
        <w:rPr>
          <w:bCs/>
        </w:rPr>
        <w:t xml:space="preserve"> (</w:t>
      </w:r>
      <w:r w:rsidR="004B3CD5">
        <w:rPr>
          <w:bCs/>
        </w:rPr>
        <w:t>it is</w:t>
      </w:r>
      <w:r w:rsidR="00576C9A" w:rsidRPr="001F38EC">
        <w:rPr>
          <w:bCs/>
        </w:rPr>
        <w:t xml:space="preserve"> fine if it is too early to anticipate</w:t>
      </w:r>
      <w:r w:rsidR="008A0435" w:rsidRPr="001F38EC">
        <w:rPr>
          <w:bCs/>
        </w:rPr>
        <w:t xml:space="preserve"> who</w:t>
      </w:r>
      <w:r w:rsidR="00A8534E" w:rsidRPr="001F38EC">
        <w:rPr>
          <w:bCs/>
        </w:rPr>
        <w:t xml:space="preserve"> would be the licensee</w:t>
      </w:r>
      <w:r w:rsidR="008A0435" w:rsidRPr="001F38EC">
        <w:rPr>
          <w:bCs/>
        </w:rPr>
        <w:t xml:space="preserve"> but mention possibilities</w:t>
      </w:r>
      <w:r w:rsidR="008E685D">
        <w:rPr>
          <w:bCs/>
        </w:rPr>
        <w:t>?</w:t>
      </w:r>
      <w:r w:rsidR="00576C9A" w:rsidRPr="001F38EC">
        <w:rPr>
          <w:bCs/>
        </w:rPr>
        <w:t>)</w:t>
      </w:r>
      <w:r w:rsidR="00EA517B">
        <w:t>?</w:t>
      </w:r>
    </w:p>
    <w:p w14:paraId="6616D800" w14:textId="77777777" w:rsidR="005D281C" w:rsidRDefault="005D281C" w:rsidP="00F659CE">
      <w:pPr>
        <w:pStyle w:val="ListParagraph"/>
        <w:ind w:left="0"/>
      </w:pPr>
    </w:p>
    <w:p w14:paraId="1569542A" w14:textId="31F9D894" w:rsidR="005D281C" w:rsidRDefault="005C4068" w:rsidP="00F659CE">
      <w:pPr>
        <w:pStyle w:val="Default"/>
        <w:numPr>
          <w:ilvl w:val="0"/>
          <w:numId w:val="14"/>
        </w:numPr>
        <w:ind w:left="1080"/>
      </w:pPr>
      <w:r>
        <w:rPr>
          <w:b/>
          <w:bCs/>
        </w:rPr>
        <w:t xml:space="preserve">Milestones </w:t>
      </w:r>
      <w:r w:rsidR="00EA517B">
        <w:rPr>
          <w:b/>
          <w:bCs/>
        </w:rPr>
        <w:t>-</w:t>
      </w:r>
      <w:r w:rsidR="005D281C" w:rsidRPr="001F38EC">
        <w:rPr>
          <w:b/>
          <w:bCs/>
        </w:rPr>
        <w:t xml:space="preserve"> </w:t>
      </w:r>
      <w:r w:rsidR="005D281C">
        <w:rPr>
          <w:bCs/>
        </w:rPr>
        <w:t xml:space="preserve">What are the outcomes of the proposed project? Specifically, how do these </w:t>
      </w:r>
      <w:r>
        <w:rPr>
          <w:bCs/>
        </w:rPr>
        <w:t>milestones</w:t>
      </w:r>
      <w:r w:rsidR="005D281C">
        <w:rPr>
          <w:bCs/>
        </w:rPr>
        <w:t xml:space="preserve"> meaningfully advance or de-risk the technology toward a commercial outcome? </w:t>
      </w:r>
      <w:r w:rsidR="005D281C" w:rsidRPr="001F38EC">
        <w:rPr>
          <w:bCs/>
        </w:rPr>
        <w:t xml:space="preserve"> </w:t>
      </w:r>
      <w:r w:rsidR="005D281C">
        <w:t xml:space="preserve"> </w:t>
      </w:r>
      <w:r w:rsidR="00183B5D">
        <w:t>For each milestone provide a projected completion date.</w:t>
      </w:r>
    </w:p>
    <w:p w14:paraId="3D5C82EE" w14:textId="77777777" w:rsidR="00FA11E8" w:rsidRDefault="00FA11E8" w:rsidP="00F659CE">
      <w:pPr>
        <w:pStyle w:val="ListParagraph"/>
        <w:ind w:left="0"/>
      </w:pPr>
    </w:p>
    <w:p w14:paraId="58CFF7A6" w14:textId="16AD43D3" w:rsidR="00FA11E8" w:rsidRPr="00FA11E8" w:rsidRDefault="00FA11E8" w:rsidP="00245EE9">
      <w:pPr>
        <w:pStyle w:val="Default"/>
        <w:numPr>
          <w:ilvl w:val="0"/>
          <w:numId w:val="14"/>
        </w:numPr>
        <w:ind w:left="1080"/>
        <w:rPr>
          <w:b/>
        </w:rPr>
      </w:pPr>
      <w:r w:rsidRPr="00FA11E8">
        <w:rPr>
          <w:b/>
        </w:rPr>
        <w:t xml:space="preserve">Prior </w:t>
      </w:r>
      <w:r w:rsidR="00183B5D">
        <w:rPr>
          <w:b/>
        </w:rPr>
        <w:t xml:space="preserve">and Concurrent </w:t>
      </w:r>
      <w:r w:rsidRPr="00FA11E8">
        <w:rPr>
          <w:b/>
        </w:rPr>
        <w:t>Funding</w:t>
      </w:r>
      <w:r w:rsidR="00EA517B">
        <w:rPr>
          <w:b/>
        </w:rPr>
        <w:t xml:space="preserve"> </w:t>
      </w:r>
      <w:r w:rsidRPr="00FA11E8">
        <w:rPr>
          <w:b/>
        </w:rPr>
        <w:t>-</w:t>
      </w:r>
      <w:r>
        <w:rPr>
          <w:b/>
        </w:rPr>
        <w:t xml:space="preserve"> </w:t>
      </w:r>
      <w:r>
        <w:t xml:space="preserve">Has any other prior funding gone into </w:t>
      </w:r>
      <w:r w:rsidR="002025F7">
        <w:t xml:space="preserve">commercial efforts for </w:t>
      </w:r>
      <w:r>
        <w:t>this technology? Be specific about amounts, source of funds</w:t>
      </w:r>
      <w:r w:rsidR="008E685D">
        <w:t xml:space="preserve"> (</w:t>
      </w:r>
      <w:r w:rsidR="009753C6">
        <w:t>e.g.,</w:t>
      </w:r>
      <w:r w:rsidR="008E685D">
        <w:t xml:space="preserve"> university, MEDC, </w:t>
      </w:r>
      <w:r w:rsidR="00183B5D">
        <w:t xml:space="preserve">MTRAC or </w:t>
      </w:r>
      <w:r w:rsidR="008E685D">
        <w:t>other)</w:t>
      </w:r>
      <w:r>
        <w:t>, and purpose of the funds</w:t>
      </w:r>
      <w:r w:rsidR="0027565A">
        <w:t>?</w:t>
      </w:r>
      <w:r w:rsidR="00C4466E">
        <w:t xml:space="preserve">  If you have received MTRAC </w:t>
      </w:r>
      <w:r w:rsidR="009753C6">
        <w:t>funding,</w:t>
      </w:r>
      <w:r w:rsidR="00C4466E">
        <w:t xml:space="preserve"> please provide the name of the program and the </w:t>
      </w:r>
      <w:proofErr w:type="gramStart"/>
      <w:r w:rsidR="00C4466E">
        <w:t>period of time</w:t>
      </w:r>
      <w:proofErr w:type="gramEnd"/>
      <w:r w:rsidR="00C4466E">
        <w:t xml:space="preserve"> funded. </w:t>
      </w:r>
    </w:p>
    <w:p w14:paraId="5414B723" w14:textId="77777777" w:rsidR="003736D2" w:rsidRPr="000E4728" w:rsidRDefault="003736D2" w:rsidP="003736D2">
      <w:pPr>
        <w:pStyle w:val="Default"/>
      </w:pPr>
    </w:p>
    <w:p w14:paraId="7AB74854" w14:textId="68613C96" w:rsidR="001A5C14" w:rsidRDefault="00036337" w:rsidP="00726D1F">
      <w:pPr>
        <w:pStyle w:val="Default"/>
        <w:keepLines/>
        <w:numPr>
          <w:ilvl w:val="0"/>
          <w:numId w:val="7"/>
        </w:numPr>
      </w:pPr>
      <w:r>
        <w:rPr>
          <w:b/>
          <w:bCs/>
        </w:rPr>
        <w:t>Budget</w:t>
      </w:r>
      <w:r w:rsidR="005C6E0F">
        <w:rPr>
          <w:b/>
          <w:bCs/>
        </w:rPr>
        <w:t xml:space="preserve"> and Signature</w:t>
      </w:r>
      <w:r w:rsidR="00857C71">
        <w:rPr>
          <w:b/>
          <w:bCs/>
        </w:rPr>
        <w:t xml:space="preserve"> </w:t>
      </w:r>
      <w:r w:rsidR="007E7C5B">
        <w:rPr>
          <w:b/>
          <w:bCs/>
        </w:rPr>
        <w:t>Form</w:t>
      </w:r>
      <w:r w:rsidR="005C4068">
        <w:rPr>
          <w:b/>
          <w:bCs/>
        </w:rPr>
        <w:t xml:space="preserve"> and Budget Justification Form</w:t>
      </w:r>
      <w:r w:rsidR="007E7C5B">
        <w:rPr>
          <w:b/>
          <w:bCs/>
        </w:rPr>
        <w:t xml:space="preserve"> </w:t>
      </w:r>
      <w:r w:rsidR="003736D2" w:rsidRPr="000E4728">
        <w:rPr>
          <w:b/>
          <w:bCs/>
        </w:rPr>
        <w:t xml:space="preserve">– </w:t>
      </w:r>
      <w:r w:rsidR="00D230D1">
        <w:rPr>
          <w:b/>
          <w:bCs/>
        </w:rPr>
        <w:t xml:space="preserve">(no page limit; use number </w:t>
      </w:r>
      <w:r w:rsidR="00FA3971">
        <w:rPr>
          <w:b/>
          <w:bCs/>
        </w:rPr>
        <w:t xml:space="preserve">of pages needed to complete the </w:t>
      </w:r>
      <w:r w:rsidR="00340126">
        <w:rPr>
          <w:b/>
          <w:bCs/>
        </w:rPr>
        <w:t>F</w:t>
      </w:r>
      <w:r w:rsidR="00FA3971">
        <w:rPr>
          <w:b/>
          <w:bCs/>
        </w:rPr>
        <w:t>orm</w:t>
      </w:r>
      <w:r w:rsidR="00D230D1">
        <w:rPr>
          <w:b/>
          <w:bCs/>
        </w:rPr>
        <w:t xml:space="preserve">).  </w:t>
      </w:r>
      <w:r w:rsidR="00857C71">
        <w:t>I</w:t>
      </w:r>
      <w:r w:rsidR="003736D2" w:rsidRPr="000E4728">
        <w:t xml:space="preserve">nclude a proposed </w:t>
      </w:r>
      <w:r w:rsidR="006D76C4">
        <w:t>budget</w:t>
      </w:r>
      <w:r w:rsidR="00FE3D6B">
        <w:t xml:space="preserve"> </w:t>
      </w:r>
      <w:r>
        <w:t xml:space="preserve">using the </w:t>
      </w:r>
      <w:r w:rsidR="00340126">
        <w:t>appropriate</w:t>
      </w:r>
      <w:r w:rsidR="00D230D1">
        <w:t xml:space="preserve"> </w:t>
      </w:r>
      <w:r w:rsidR="00340126">
        <w:t>B</w:t>
      </w:r>
      <w:r>
        <w:t xml:space="preserve">udget </w:t>
      </w:r>
      <w:r w:rsidR="00340126">
        <w:t>and Signature F</w:t>
      </w:r>
      <w:r w:rsidR="005C6E0F">
        <w:t>orm</w:t>
      </w:r>
      <w:r w:rsidR="003736D2" w:rsidRPr="000E4728">
        <w:t xml:space="preserve">.  </w:t>
      </w:r>
      <w:r w:rsidR="008A1873">
        <w:t>The total budget</w:t>
      </w:r>
      <w:r w:rsidR="00667E4C">
        <w:t xml:space="preserve"> can</w:t>
      </w:r>
      <w:r w:rsidR="00555097">
        <w:t>not exceed $</w:t>
      </w:r>
      <w:del w:id="6" w:author="Andy O" w:date="2026-04-13T13:32:00Z" w16du:dateUtc="2026-04-13T17:32:00Z">
        <w:r w:rsidR="009F5C22" w:rsidDel="008B11B2">
          <w:rPr>
            <w:rFonts w:eastAsiaTheme="minorEastAsia" w:hint="eastAsia"/>
            <w:lang w:eastAsia="zh-CN"/>
          </w:rPr>
          <w:delText>55</w:delText>
        </w:r>
      </w:del>
      <w:ins w:id="7" w:author="Andy O" w:date="2026-04-13T13:32:00Z" w16du:dateUtc="2026-04-13T17:32:00Z">
        <w:r w:rsidR="008B11B2">
          <w:rPr>
            <w:rFonts w:eastAsiaTheme="minorEastAsia"/>
            <w:lang w:eastAsia="zh-CN"/>
          </w:rPr>
          <w:t>25</w:t>
        </w:r>
      </w:ins>
      <w:r w:rsidR="0027565A">
        <w:t>,000</w:t>
      </w:r>
      <w:r w:rsidR="00555097">
        <w:t xml:space="preserve">. </w:t>
      </w:r>
      <w:r w:rsidR="00340126">
        <w:t>Please n</w:t>
      </w:r>
      <w:r>
        <w:t xml:space="preserve">ote </w:t>
      </w:r>
      <w:r w:rsidR="00340126">
        <w:t xml:space="preserve">that there are </w:t>
      </w:r>
      <w:r>
        <w:t>separate columns</w:t>
      </w:r>
      <w:r w:rsidR="00340126">
        <w:t xml:space="preserve"> in the Form</w:t>
      </w:r>
      <w:r>
        <w:t xml:space="preserve"> for expected in-state and out-of-state expenses.  </w:t>
      </w:r>
      <w:r w:rsidR="003736D2" w:rsidRPr="000E4728">
        <w:t xml:space="preserve">You have the flexibility to build the budget you feel you will </w:t>
      </w:r>
      <w:r w:rsidR="009753C6" w:rsidRPr="000E4728">
        <w:t>need,</w:t>
      </w:r>
      <w:r w:rsidR="00857C71">
        <w:t xml:space="preserve"> and you should only request the amount needed.</w:t>
      </w:r>
      <w:r w:rsidR="006D76C4">
        <w:t xml:space="preserve">  </w:t>
      </w:r>
    </w:p>
    <w:p w14:paraId="0C358DF2" w14:textId="77777777" w:rsidR="00667E4C" w:rsidRDefault="00667E4C" w:rsidP="00A8534E">
      <w:pPr>
        <w:pStyle w:val="Default"/>
        <w:keepLines/>
        <w:ind w:left="720"/>
        <w:rPr>
          <w:b/>
          <w:bCs/>
        </w:rPr>
      </w:pPr>
    </w:p>
    <w:p w14:paraId="7D934345" w14:textId="556DEE8E" w:rsidR="00667E4C" w:rsidRPr="00A8534E" w:rsidRDefault="00527D76" w:rsidP="00A8534E">
      <w:pPr>
        <w:pStyle w:val="Default"/>
        <w:keepLines/>
        <w:ind w:left="720"/>
        <w:rPr>
          <w:b/>
        </w:rPr>
      </w:pPr>
      <w:r w:rsidRPr="00A8534E">
        <w:rPr>
          <w:b/>
        </w:rPr>
        <w:t>A</w:t>
      </w:r>
      <w:r w:rsidR="00667E4C" w:rsidRPr="00A8534E">
        <w:rPr>
          <w:b/>
        </w:rPr>
        <w:t xml:space="preserve">pplicants will need to provide </w:t>
      </w:r>
      <w:r w:rsidR="00021013">
        <w:rPr>
          <w:b/>
        </w:rPr>
        <w:t xml:space="preserve">at least </w:t>
      </w:r>
      <w:r w:rsidR="00667E4C" w:rsidRPr="00A8534E">
        <w:rPr>
          <w:b/>
        </w:rPr>
        <w:t xml:space="preserve">50% of </w:t>
      </w:r>
      <w:r w:rsidR="007E7C5B" w:rsidRPr="00A8534E">
        <w:rPr>
          <w:b/>
        </w:rPr>
        <w:t xml:space="preserve">the </w:t>
      </w:r>
      <w:r w:rsidR="00667E4C" w:rsidRPr="00A8534E">
        <w:rPr>
          <w:b/>
        </w:rPr>
        <w:t>total budget as match</w:t>
      </w:r>
      <w:r w:rsidR="00424C9E" w:rsidRPr="00A8534E">
        <w:rPr>
          <w:b/>
        </w:rPr>
        <w:t>ing funds</w:t>
      </w:r>
      <w:r w:rsidR="0027565A">
        <w:rPr>
          <w:b/>
        </w:rPr>
        <w:t xml:space="preserve">. </w:t>
      </w:r>
      <w:r w:rsidR="00424C9E">
        <w:t xml:space="preserve"> </w:t>
      </w:r>
      <w:r w:rsidR="005D281C">
        <w:t xml:space="preserve">No in-kind match is permitted. </w:t>
      </w:r>
      <w:r w:rsidR="00C7244F">
        <w:t xml:space="preserve">These matching funds cannot originate from another MEDC </w:t>
      </w:r>
      <w:r w:rsidR="003F0110">
        <w:t xml:space="preserve">(or Michigan Strategic Fund) </w:t>
      </w:r>
      <w:r w:rsidR="00C7244F">
        <w:t xml:space="preserve">funded program.  </w:t>
      </w:r>
      <w:r w:rsidR="00CF2AB0" w:rsidRPr="007C7BAD">
        <w:t xml:space="preserve">The TTO rep submitting the application will be expected to </w:t>
      </w:r>
      <w:r w:rsidR="008445C8" w:rsidRPr="007C7BAD">
        <w:t xml:space="preserve">oversee </w:t>
      </w:r>
      <w:r w:rsidR="00CF2AB0" w:rsidRPr="007C7BAD">
        <w:t xml:space="preserve">the </w:t>
      </w:r>
      <w:r w:rsidR="002C7FD6" w:rsidRPr="007C7BAD">
        <w:t xml:space="preserve">budget and </w:t>
      </w:r>
      <w:r w:rsidR="00CF2AB0" w:rsidRPr="007C7BAD">
        <w:t>execution of all the activities proposed in the proposal</w:t>
      </w:r>
      <w:r w:rsidR="002C7FD6" w:rsidRPr="007C7BAD">
        <w:t>.</w:t>
      </w:r>
      <w:r w:rsidR="00396851" w:rsidRPr="007C7BAD">
        <w:t xml:space="preserve">  </w:t>
      </w:r>
    </w:p>
    <w:p w14:paraId="645EC323" w14:textId="77777777" w:rsidR="003736D2" w:rsidRDefault="003736D2" w:rsidP="003736D2">
      <w:pPr>
        <w:pStyle w:val="Default"/>
        <w:rPr>
          <w:b/>
          <w:i/>
        </w:rPr>
      </w:pPr>
    </w:p>
    <w:p w14:paraId="648E4AA2" w14:textId="77777777" w:rsidR="003736D2" w:rsidRPr="000E4728" w:rsidRDefault="003736D2" w:rsidP="003736D2">
      <w:pPr>
        <w:pStyle w:val="Default"/>
        <w:ind w:left="360"/>
        <w:rPr>
          <w:b/>
          <w:i/>
        </w:rPr>
      </w:pPr>
    </w:p>
    <w:p w14:paraId="7304BF90" w14:textId="3C9DC51D" w:rsidR="003736D2" w:rsidRDefault="003736D2" w:rsidP="00726D1F">
      <w:pPr>
        <w:pStyle w:val="Default"/>
        <w:ind w:right="1278" w:firstLine="360"/>
      </w:pPr>
      <w:r w:rsidRPr="000E4728">
        <w:rPr>
          <w:b/>
          <w:i/>
        </w:rPr>
        <w:t>Please note</w:t>
      </w:r>
      <w:r>
        <w:rPr>
          <w:b/>
          <w:i/>
        </w:rPr>
        <w:t xml:space="preserve"> the following related to your budget</w:t>
      </w:r>
      <w:r w:rsidRPr="000E4728">
        <w:rPr>
          <w:b/>
          <w:i/>
        </w:rPr>
        <w:t>:</w:t>
      </w:r>
      <w:r w:rsidRPr="000E4728">
        <w:t xml:space="preserve"> </w:t>
      </w:r>
    </w:p>
    <w:p w14:paraId="645D41FB" w14:textId="77777777" w:rsidR="00683E67" w:rsidRPr="000E4728" w:rsidRDefault="00683E67" w:rsidP="00726D1F">
      <w:pPr>
        <w:pStyle w:val="Default"/>
        <w:ind w:right="1278" w:firstLine="360"/>
      </w:pPr>
    </w:p>
    <w:p w14:paraId="2346FE83" w14:textId="4CF44D61" w:rsidR="00002543" w:rsidRDefault="00296754" w:rsidP="00F659CE">
      <w:pPr>
        <w:pStyle w:val="Default"/>
        <w:numPr>
          <w:ilvl w:val="0"/>
          <w:numId w:val="15"/>
        </w:numPr>
        <w:ind w:left="1080" w:right="720"/>
      </w:pPr>
      <w:r>
        <w:t>No indirect costs</w:t>
      </w:r>
      <w:r w:rsidR="00CF2AB0">
        <w:t xml:space="preserve"> are allowed.</w:t>
      </w:r>
    </w:p>
    <w:p w14:paraId="415E7395" w14:textId="77777777" w:rsidR="00683E67" w:rsidRPr="00A8534E" w:rsidRDefault="00683E67" w:rsidP="00683E67">
      <w:pPr>
        <w:pStyle w:val="Default"/>
        <w:ind w:left="1080" w:right="720"/>
      </w:pPr>
    </w:p>
    <w:p w14:paraId="0A6BE322" w14:textId="37E68A5B" w:rsidR="00683E67" w:rsidRDefault="00AB0F9E" w:rsidP="005444FA">
      <w:pPr>
        <w:pStyle w:val="Default"/>
        <w:numPr>
          <w:ilvl w:val="0"/>
          <w:numId w:val="15"/>
        </w:numPr>
        <w:ind w:left="1080" w:right="720"/>
      </w:pPr>
      <w:proofErr w:type="gramStart"/>
      <w:r>
        <w:t>All of</w:t>
      </w:r>
      <w:proofErr w:type="gramEnd"/>
      <w:r>
        <w:t xml:space="preserve"> the funds are to be used to advance the</w:t>
      </w:r>
      <w:r w:rsidR="00FA4750">
        <w:t xml:space="preserve"> </w:t>
      </w:r>
      <w:r>
        <w:t>goals of the project</w:t>
      </w:r>
      <w:r w:rsidR="004B29A1">
        <w:t xml:space="preserve"> </w:t>
      </w:r>
      <w:proofErr w:type="gramStart"/>
      <w:r w:rsidR="004B29A1">
        <w:t>per</w:t>
      </w:r>
      <w:proofErr w:type="gramEnd"/>
      <w:r w:rsidR="004B29A1">
        <w:t xml:space="preserve"> the </w:t>
      </w:r>
      <w:r w:rsidR="005D281C">
        <w:t>activities in the p</w:t>
      </w:r>
      <w:r w:rsidR="00247EB5">
        <w:t>roposal</w:t>
      </w:r>
      <w:r>
        <w:t xml:space="preserve">.  </w:t>
      </w:r>
    </w:p>
    <w:p w14:paraId="5F84F305" w14:textId="77777777" w:rsidR="00683E67" w:rsidRPr="000E4728" w:rsidRDefault="00683E67" w:rsidP="00683E67">
      <w:pPr>
        <w:pStyle w:val="Default"/>
        <w:ind w:left="1080" w:right="720"/>
      </w:pPr>
    </w:p>
    <w:p w14:paraId="6956F56B" w14:textId="79E9942A" w:rsidR="003736D2" w:rsidRDefault="003736D2" w:rsidP="00F659CE">
      <w:pPr>
        <w:pStyle w:val="Default"/>
        <w:numPr>
          <w:ilvl w:val="0"/>
          <w:numId w:val="15"/>
        </w:numPr>
        <w:ind w:left="1080" w:right="720"/>
      </w:pPr>
      <w:r w:rsidRPr="000E4728">
        <w:t xml:space="preserve">Allowable budget expenditures </w:t>
      </w:r>
      <w:proofErr w:type="gramStart"/>
      <w:r w:rsidRPr="000E4728">
        <w:t>include:</w:t>
      </w:r>
      <w:proofErr w:type="gramEnd"/>
      <w:r w:rsidRPr="000E4728">
        <w:t xml:space="preserve">  salary and fringe benefits for project personnel</w:t>
      </w:r>
      <w:r w:rsidR="00865239">
        <w:t xml:space="preserve"> (important to justify if any </w:t>
      </w:r>
      <w:r w:rsidR="005D281C">
        <w:t xml:space="preserve">faculty inventor </w:t>
      </w:r>
      <w:r w:rsidR="00865239">
        <w:t>salary is included</w:t>
      </w:r>
      <w:r w:rsidR="00282D67">
        <w:t xml:space="preserve"> as this is generally not viewed favorably</w:t>
      </w:r>
      <w:r w:rsidR="00865239">
        <w:t>)</w:t>
      </w:r>
      <w:r w:rsidRPr="000E4728">
        <w:t>, materials</w:t>
      </w:r>
      <w:r w:rsidR="005C4068">
        <w:t>, supplies</w:t>
      </w:r>
      <w:r w:rsidRPr="000E4728">
        <w:t xml:space="preserve"> and</w:t>
      </w:r>
      <w:r w:rsidR="005C4068">
        <w:t xml:space="preserve"> services</w:t>
      </w:r>
      <w:r w:rsidRPr="000E4728">
        <w:t xml:space="preserve">, </w:t>
      </w:r>
      <w:r>
        <w:t xml:space="preserve">contract research (if required), </w:t>
      </w:r>
      <w:r w:rsidR="003325B1">
        <w:t>outside contractors</w:t>
      </w:r>
      <w:r w:rsidRPr="000E4728">
        <w:t xml:space="preserve">, </w:t>
      </w:r>
      <w:r w:rsidR="00AB0F9E">
        <w:t xml:space="preserve">limited </w:t>
      </w:r>
      <w:r w:rsidRPr="000E4728">
        <w:t>travel</w:t>
      </w:r>
      <w:r w:rsidR="00396851">
        <w:t xml:space="preserve"> (important to justify the need)</w:t>
      </w:r>
      <w:r w:rsidR="00857C71">
        <w:t>,</w:t>
      </w:r>
      <w:r w:rsidRPr="000E4728">
        <w:t xml:space="preserve"> and other</w:t>
      </w:r>
      <w:r>
        <w:t xml:space="preserve"> relevant costs</w:t>
      </w:r>
      <w:r w:rsidRPr="000E4728">
        <w:t xml:space="preserve">. </w:t>
      </w:r>
      <w:r>
        <w:t xml:space="preserve"> Budgets should be primarily allocated to </w:t>
      </w:r>
      <w:r w:rsidR="00703668">
        <w:t xml:space="preserve">conducting </w:t>
      </w:r>
      <w:r w:rsidR="005D281C">
        <w:t xml:space="preserve">the work and activities </w:t>
      </w:r>
      <w:proofErr w:type="gramStart"/>
      <w:r w:rsidR="005D281C">
        <w:t>outline</w:t>
      </w:r>
      <w:proofErr w:type="gramEnd"/>
      <w:r w:rsidR="005D281C">
        <w:t xml:space="preserve"> in the proposal</w:t>
      </w:r>
      <w:r>
        <w:t xml:space="preserve">.  </w:t>
      </w:r>
      <w:r w:rsidR="00E64463">
        <w:t>During</w:t>
      </w:r>
      <w:r w:rsidR="00432703">
        <w:t xml:space="preserve"> the funding decision, </w:t>
      </w:r>
      <w:r w:rsidR="00396851">
        <w:t xml:space="preserve">the </w:t>
      </w:r>
      <w:r>
        <w:t xml:space="preserve">appropriateness of </w:t>
      </w:r>
      <w:r w:rsidR="00396851">
        <w:t xml:space="preserve">the proposed </w:t>
      </w:r>
      <w:r>
        <w:t>project budget</w:t>
      </w:r>
      <w:r w:rsidR="00703668">
        <w:t xml:space="preserve"> is reviewed</w:t>
      </w:r>
      <w:r>
        <w:t>.</w:t>
      </w:r>
      <w:r w:rsidR="00AB5169">
        <w:t xml:space="preserve"> </w:t>
      </w:r>
      <w:ins w:id="8" w:author="Affholter, Joe" w:date="2026-04-14T13:11:00Z" w16du:dateUtc="2026-04-14T17:11:00Z">
        <w:r w:rsidR="008523E3">
          <w:t>P</w:t>
        </w:r>
      </w:ins>
      <w:ins w:id="9" w:author="Affholter, Joe" w:date="2026-04-14T13:05:00Z" w16du:dateUtc="2026-04-14T17:05:00Z">
        <w:r w:rsidR="008523E3">
          <w:t xml:space="preserve">roposals containing </w:t>
        </w:r>
      </w:ins>
      <w:ins w:id="10" w:author="Affholter, Joe" w:date="2026-04-14T13:02:00Z" w16du:dateUtc="2026-04-14T17:02:00Z">
        <w:r w:rsidR="00245EE9">
          <w:t>detailed</w:t>
        </w:r>
      </w:ins>
      <w:ins w:id="11" w:author="Affholter, Joe" w:date="2026-04-14T13:11:00Z" w16du:dateUtc="2026-04-14T17:11:00Z">
        <w:r w:rsidR="008523E3">
          <w:t>,</w:t>
        </w:r>
      </w:ins>
      <w:ins w:id="12" w:author="Affholter, Joe" w:date="2026-04-14T13:10:00Z" w16du:dateUtc="2026-04-14T17:10:00Z">
        <w:r w:rsidR="008523E3">
          <w:t xml:space="preserve"> efficient</w:t>
        </w:r>
      </w:ins>
      <w:ins w:id="13" w:author="Affholter, Joe" w:date="2026-04-14T13:06:00Z" w16du:dateUtc="2026-04-14T17:06:00Z">
        <w:r w:rsidR="008523E3">
          <w:t xml:space="preserve"> </w:t>
        </w:r>
      </w:ins>
      <w:ins w:id="14" w:author="Affholter, Joe" w:date="2026-04-14T13:02:00Z" w16du:dateUtc="2026-04-14T17:02:00Z">
        <w:r w:rsidR="00245EE9">
          <w:t>budgets</w:t>
        </w:r>
      </w:ins>
      <w:ins w:id="15" w:author="Affholter, Joe" w:date="2026-04-14T13:00:00Z" w16du:dateUtc="2026-04-14T17:00:00Z">
        <w:r w:rsidR="00245EE9">
          <w:t xml:space="preserve"> </w:t>
        </w:r>
      </w:ins>
      <w:ins w:id="16" w:author="Affholter, Joe" w:date="2026-04-14T13:09:00Z" w16du:dateUtc="2026-04-14T17:09:00Z">
        <w:r w:rsidR="008523E3">
          <w:t xml:space="preserve">(e.g., </w:t>
        </w:r>
      </w:ins>
      <w:ins w:id="17" w:author="Affholter, Joe" w:date="2026-04-14T13:11:00Z" w16du:dateUtc="2026-04-14T17:11:00Z">
        <w:r w:rsidR="008523E3">
          <w:t xml:space="preserve">often </w:t>
        </w:r>
      </w:ins>
      <w:ins w:id="18" w:author="Affholter, Joe" w:date="2026-04-14T13:08:00Z" w16du:dateUtc="2026-04-14T17:08:00Z">
        <w:r w:rsidR="008523E3">
          <w:t>below the maximal allowable</w:t>
        </w:r>
        <w:r w:rsidR="008523E3">
          <w:t xml:space="preserve"> amount</w:t>
        </w:r>
      </w:ins>
      <w:ins w:id="19" w:author="Affholter, Joe" w:date="2026-04-14T13:10:00Z" w16du:dateUtc="2026-04-14T17:10:00Z">
        <w:r w:rsidR="008523E3">
          <w:t>)</w:t>
        </w:r>
      </w:ins>
      <w:ins w:id="20" w:author="Affholter, Joe" w:date="2026-04-14T13:06:00Z" w16du:dateUtc="2026-04-14T17:06:00Z">
        <w:r w:rsidR="008523E3">
          <w:t xml:space="preserve"> </w:t>
        </w:r>
      </w:ins>
      <w:ins w:id="21" w:author="Affholter, Joe" w:date="2026-04-14T13:08:00Z" w16du:dateUtc="2026-04-14T17:08:00Z">
        <w:r w:rsidR="008523E3">
          <w:t>clearly</w:t>
        </w:r>
      </w:ins>
      <w:ins w:id="22" w:author="Affholter, Joe" w:date="2026-04-14T13:06:00Z" w16du:dateUtc="2026-04-14T17:06:00Z">
        <w:r w:rsidR="008523E3">
          <w:t xml:space="preserve"> link</w:t>
        </w:r>
      </w:ins>
      <w:ins w:id="23" w:author="Affholter, Joe" w:date="2026-04-14T13:12:00Z" w16du:dateUtc="2026-04-14T17:12:00Z">
        <w:r w:rsidR="008523E3">
          <w:t>ing</w:t>
        </w:r>
      </w:ins>
      <w:ins w:id="24" w:author="Affholter, Joe" w:date="2026-04-14T13:06:00Z" w16du:dateUtc="2026-04-14T17:06:00Z">
        <w:r w:rsidR="008523E3">
          <w:t xml:space="preserve"> </w:t>
        </w:r>
      </w:ins>
      <w:ins w:id="25" w:author="Affholter, Joe" w:date="2026-04-14T13:11:00Z" w16du:dateUtc="2026-04-14T17:11:00Z">
        <w:r w:rsidR="008523E3">
          <w:t xml:space="preserve">project </w:t>
        </w:r>
      </w:ins>
      <w:ins w:id="26" w:author="Affholter, Joe" w:date="2026-04-14T13:06:00Z" w16du:dateUtc="2026-04-14T17:06:00Z">
        <w:r w:rsidR="008523E3">
          <w:t>expen</w:t>
        </w:r>
      </w:ins>
      <w:ins w:id="27" w:author="Affholter, Joe" w:date="2026-04-14T13:07:00Z" w16du:dateUtc="2026-04-14T17:07:00Z">
        <w:r w:rsidR="008523E3">
          <w:t>s</w:t>
        </w:r>
      </w:ins>
      <w:ins w:id="28" w:author="Affholter, Joe" w:date="2026-04-14T13:06:00Z" w16du:dateUtc="2026-04-14T17:06:00Z">
        <w:r w:rsidR="008523E3">
          <w:t xml:space="preserve">es to the </w:t>
        </w:r>
      </w:ins>
      <w:ins w:id="29" w:author="Affholter, Joe" w:date="2026-04-14T13:09:00Z" w16du:dateUtc="2026-04-14T17:09:00Z">
        <w:r w:rsidR="008523E3">
          <w:t xml:space="preserve">derisking </w:t>
        </w:r>
      </w:ins>
      <w:ins w:id="30" w:author="Affholter, Joe" w:date="2026-04-14T13:12:00Z" w16du:dateUtc="2026-04-14T17:12:00Z">
        <w:r w:rsidR="008523E3">
          <w:t>activities</w:t>
        </w:r>
      </w:ins>
      <w:ins w:id="31" w:author="Affholter, Joe" w:date="2026-04-14T13:09:00Z" w16du:dateUtc="2026-04-14T17:09:00Z">
        <w:r w:rsidR="008523E3">
          <w:t xml:space="preserve"> or </w:t>
        </w:r>
      </w:ins>
      <w:ins w:id="32" w:author="Affholter, Joe" w:date="2026-04-14T13:06:00Z" w16du:dateUtc="2026-04-14T17:06:00Z">
        <w:r w:rsidR="008523E3">
          <w:t xml:space="preserve">experiments </w:t>
        </w:r>
      </w:ins>
      <w:ins w:id="33" w:author="Affholter, Joe" w:date="2026-04-14T13:11:00Z" w16du:dateUtc="2026-04-14T17:11:00Z">
        <w:r w:rsidR="008523E3">
          <w:t xml:space="preserve">being conducted </w:t>
        </w:r>
      </w:ins>
      <w:ins w:id="34" w:author="Affholter, Joe" w:date="2026-04-14T13:12:00Z" w16du:dateUtc="2026-04-14T17:12:00Z">
        <w:r w:rsidR="008523E3">
          <w:t>will be</w:t>
        </w:r>
      </w:ins>
      <w:ins w:id="35" w:author="Affholter, Joe" w:date="2026-04-14T13:01:00Z" w16du:dateUtc="2026-04-14T17:01:00Z">
        <w:r w:rsidR="00245EE9">
          <w:t xml:space="preserve"> </w:t>
        </w:r>
      </w:ins>
      <w:ins w:id="36" w:author="Affholter, Joe" w:date="2026-04-14T13:03:00Z" w16du:dateUtc="2026-04-14T17:03:00Z">
        <w:r w:rsidR="00245EE9">
          <w:t>re</w:t>
        </w:r>
      </w:ins>
      <w:ins w:id="37" w:author="Affholter, Joe" w:date="2026-04-14T13:01:00Z" w16du:dateUtc="2026-04-14T17:01:00Z">
        <w:r w:rsidR="00245EE9">
          <w:t>viewed more favorably</w:t>
        </w:r>
      </w:ins>
      <w:ins w:id="38" w:author="Affholter, Joe" w:date="2026-04-14T13:13:00Z" w16du:dateUtc="2026-04-14T17:13:00Z">
        <w:r w:rsidR="008523E3">
          <w:t xml:space="preserve"> than those that are low in detail or </w:t>
        </w:r>
      </w:ins>
      <w:ins w:id="39" w:author="Affholter, Joe" w:date="2026-04-14T13:14:00Z" w16du:dateUtc="2026-04-14T17:14:00Z">
        <w:r w:rsidR="008523E3">
          <w:t>appear excessive</w:t>
        </w:r>
      </w:ins>
      <w:ins w:id="40" w:author="Affholter, Joe" w:date="2026-04-14T13:11:00Z" w16du:dateUtc="2026-04-14T17:11:00Z">
        <w:r w:rsidR="008523E3">
          <w:t>.</w:t>
        </w:r>
      </w:ins>
    </w:p>
    <w:p w14:paraId="225683A0" w14:textId="77777777" w:rsidR="00683E67" w:rsidRDefault="00683E67" w:rsidP="00683E67">
      <w:pPr>
        <w:pStyle w:val="Default"/>
        <w:ind w:right="720"/>
      </w:pPr>
    </w:p>
    <w:p w14:paraId="3D11FC5C" w14:textId="6070D9B8" w:rsidR="00683E67" w:rsidRDefault="005D281C" w:rsidP="00F27EB6">
      <w:pPr>
        <w:pStyle w:val="Default"/>
        <w:numPr>
          <w:ilvl w:val="0"/>
          <w:numId w:val="15"/>
        </w:numPr>
        <w:ind w:left="1080"/>
      </w:pPr>
      <w:r>
        <w:t>Items</w:t>
      </w:r>
      <w:r w:rsidR="00432703" w:rsidRPr="001A5C14">
        <w:t xml:space="preserve"> not directly related to achievement of the project goals, such as travel to conferences</w:t>
      </w:r>
      <w:r>
        <w:t xml:space="preserve"> are outside the scope of the ADVANCE program and are not permitted</w:t>
      </w:r>
      <w:r w:rsidR="00432703" w:rsidRPr="001A5C14">
        <w:t>.</w:t>
      </w:r>
      <w:r w:rsidR="00432703">
        <w:t xml:space="preserve">  </w:t>
      </w:r>
    </w:p>
    <w:p w14:paraId="7EA28D41" w14:textId="77777777" w:rsidR="00683E67" w:rsidRDefault="00683E67" w:rsidP="00683E67">
      <w:pPr>
        <w:pStyle w:val="Default"/>
        <w:ind w:left="1080"/>
      </w:pPr>
    </w:p>
    <w:p w14:paraId="770FBFE4" w14:textId="4F9EADDF" w:rsidR="00B13EFB" w:rsidRPr="00764246" w:rsidRDefault="00B13EFB" w:rsidP="00F659CE">
      <w:pPr>
        <w:pStyle w:val="Default"/>
        <w:numPr>
          <w:ilvl w:val="0"/>
          <w:numId w:val="15"/>
        </w:numPr>
        <w:ind w:left="1080"/>
      </w:pPr>
      <w:r w:rsidRPr="000865A2">
        <w:rPr>
          <w:u w:val="single"/>
        </w:rPr>
        <w:t>Unallowable expenses include the following:</w:t>
      </w:r>
      <w:r w:rsidR="00022C90" w:rsidRPr="00764246">
        <w:t xml:space="preserve"> </w:t>
      </w:r>
    </w:p>
    <w:p w14:paraId="12AFFCB9" w14:textId="0C16A4ED" w:rsidR="00B13EFB" w:rsidRDefault="00B13EFB" w:rsidP="00F659CE">
      <w:pPr>
        <w:pStyle w:val="Default"/>
        <w:numPr>
          <w:ilvl w:val="0"/>
          <w:numId w:val="17"/>
        </w:numPr>
      </w:pPr>
      <w:r w:rsidRPr="000865A2">
        <w:t xml:space="preserve">Student </w:t>
      </w:r>
      <w:proofErr w:type="gramStart"/>
      <w:r w:rsidRPr="000865A2">
        <w:t>tuition</w:t>
      </w:r>
      <w:r w:rsidR="00296754">
        <w:t>;</w:t>
      </w:r>
      <w:proofErr w:type="gramEnd"/>
    </w:p>
    <w:p w14:paraId="5E7E9C7A" w14:textId="3A45D4FA" w:rsidR="003325B1" w:rsidRPr="000865A2" w:rsidRDefault="003325B1" w:rsidP="00F659CE">
      <w:pPr>
        <w:pStyle w:val="Default"/>
        <w:numPr>
          <w:ilvl w:val="0"/>
          <w:numId w:val="17"/>
        </w:numPr>
      </w:pPr>
      <w:proofErr w:type="gramStart"/>
      <w:r>
        <w:t>Equipment;</w:t>
      </w:r>
      <w:proofErr w:type="gramEnd"/>
    </w:p>
    <w:p w14:paraId="047F1383" w14:textId="39765DAD" w:rsidR="00B13EFB" w:rsidRPr="000865A2" w:rsidRDefault="00B13EFB" w:rsidP="00F659CE">
      <w:pPr>
        <w:pStyle w:val="Default"/>
        <w:numPr>
          <w:ilvl w:val="0"/>
          <w:numId w:val="17"/>
        </w:numPr>
      </w:pPr>
      <w:r w:rsidRPr="000865A2">
        <w:t>Construction or renovation expenses</w:t>
      </w:r>
      <w:r w:rsidR="00296754">
        <w:t>; and</w:t>
      </w:r>
    </w:p>
    <w:p w14:paraId="7C58ECAA" w14:textId="46FD0473" w:rsidR="00B13EFB" w:rsidRPr="00764246" w:rsidRDefault="00764246" w:rsidP="00F659CE">
      <w:pPr>
        <w:pStyle w:val="Default"/>
        <w:numPr>
          <w:ilvl w:val="0"/>
          <w:numId w:val="17"/>
        </w:numPr>
      </w:pPr>
      <w:r>
        <w:t>IP</w:t>
      </w:r>
      <w:r w:rsidR="00B13EFB" w:rsidRPr="000865A2">
        <w:t xml:space="preserve"> (filing, prosecution, or other costs associated with patents,</w:t>
      </w:r>
      <w:r>
        <w:t xml:space="preserve"> </w:t>
      </w:r>
      <w:r w:rsidR="009753C6" w:rsidRPr="000865A2">
        <w:t>copyright,</w:t>
      </w:r>
      <w:r w:rsidR="00B13EFB" w:rsidRPr="000865A2">
        <w:t xml:space="preserve"> or trademarks)</w:t>
      </w:r>
      <w:r w:rsidR="00296754">
        <w:t>.</w:t>
      </w:r>
    </w:p>
    <w:p w14:paraId="2E525D0B" w14:textId="77777777" w:rsidR="007C7BAD" w:rsidRDefault="007C7BAD" w:rsidP="007C7BAD">
      <w:pPr>
        <w:pStyle w:val="Default"/>
        <w:ind w:left="720" w:right="720"/>
      </w:pPr>
    </w:p>
    <w:p w14:paraId="51B1F7C2" w14:textId="73A0862B" w:rsidR="00C55538" w:rsidRDefault="005C4068" w:rsidP="007C7BAD">
      <w:pPr>
        <w:pStyle w:val="Default"/>
        <w:ind w:left="720" w:right="720"/>
      </w:pPr>
      <w:r>
        <w:t>f)    Out-of-State subcontra</w:t>
      </w:r>
      <w:r w:rsidR="00C55538">
        <w:t>c</w:t>
      </w:r>
      <w:r>
        <w:t xml:space="preserve">tors, </w:t>
      </w:r>
      <w:r w:rsidR="009753C6">
        <w:t>consultants,</w:t>
      </w:r>
      <w:r>
        <w:t xml:space="preserve"> or significant services</w:t>
      </w:r>
    </w:p>
    <w:p w14:paraId="48A47470" w14:textId="28C83F8C" w:rsidR="00C55538" w:rsidRPr="005A46F2" w:rsidRDefault="007C7BAD" w:rsidP="007C7BAD">
      <w:pPr>
        <w:pStyle w:val="Default"/>
        <w:ind w:left="1116" w:right="720"/>
        <w:rPr>
          <w:b/>
        </w:rPr>
      </w:pPr>
      <w:r>
        <w:t xml:space="preserve"> </w:t>
      </w:r>
      <w:r w:rsidR="005C4068">
        <w:t>require</w:t>
      </w:r>
      <w:r w:rsidR="00C55538">
        <w:t>s s</w:t>
      </w:r>
      <w:r w:rsidR="00C55538" w:rsidRPr="005A46F2">
        <w:t>p</w:t>
      </w:r>
      <w:r w:rsidR="00C55538">
        <w:t xml:space="preserve">ecific details in the </w:t>
      </w:r>
      <w:r w:rsidR="00C55538" w:rsidRPr="005A46F2">
        <w:t>budget justification.</w:t>
      </w:r>
      <w:r w:rsidR="00C55538" w:rsidRPr="005A46F2">
        <w:rPr>
          <w:b/>
        </w:rPr>
        <w:t xml:space="preserve"> </w:t>
      </w:r>
    </w:p>
    <w:p w14:paraId="32EBB24E" w14:textId="77777777" w:rsidR="005C4068" w:rsidRDefault="005C4068" w:rsidP="003736D2">
      <w:pPr>
        <w:pStyle w:val="Default"/>
        <w:ind w:left="360"/>
        <w:rPr>
          <w:b/>
        </w:rPr>
      </w:pPr>
    </w:p>
    <w:p w14:paraId="12EDE907" w14:textId="47CB0769" w:rsidR="003736D2" w:rsidRPr="000E4728" w:rsidRDefault="003736D2" w:rsidP="003736D2">
      <w:pPr>
        <w:pStyle w:val="Default"/>
        <w:ind w:left="360"/>
      </w:pPr>
      <w:proofErr w:type="gramStart"/>
      <w:r>
        <w:rPr>
          <w:b/>
        </w:rPr>
        <w:t xml:space="preserve">4.  </w:t>
      </w:r>
      <w:r w:rsidR="006865D3">
        <w:t>(</w:t>
      </w:r>
      <w:proofErr w:type="gramEnd"/>
      <w:r w:rsidR="00B13EFB">
        <w:t>I</w:t>
      </w:r>
      <w:r w:rsidR="006865D3">
        <w:t xml:space="preserve">f applicable) </w:t>
      </w:r>
      <w:r w:rsidR="006D76C4">
        <w:rPr>
          <w:b/>
        </w:rPr>
        <w:t>References/Literature Cited</w:t>
      </w:r>
    </w:p>
    <w:p w14:paraId="4C116A6A" w14:textId="77777777" w:rsidR="003736D2" w:rsidRPr="000E4728" w:rsidRDefault="003736D2" w:rsidP="003736D2">
      <w:pPr>
        <w:pStyle w:val="Default"/>
        <w:rPr>
          <w:b/>
          <w:bCs/>
          <w:smallCaps/>
        </w:rPr>
      </w:pPr>
    </w:p>
    <w:p w14:paraId="5AD150A8" w14:textId="30207FE2" w:rsidR="00230B72" w:rsidRDefault="00230B72" w:rsidP="00A8534E">
      <w:pPr>
        <w:pStyle w:val="Default"/>
        <w:keepLines/>
        <w:numPr>
          <w:ilvl w:val="0"/>
          <w:numId w:val="10"/>
        </w:numPr>
      </w:pPr>
      <w:r>
        <w:t>(</w:t>
      </w:r>
      <w:r w:rsidR="00B13EFB">
        <w:t>I</w:t>
      </w:r>
      <w:r>
        <w:t xml:space="preserve">f applicable) </w:t>
      </w:r>
      <w:r w:rsidRPr="00966B2F">
        <w:rPr>
          <w:b/>
        </w:rPr>
        <w:t>Letters of Support and Verification</w:t>
      </w:r>
      <w:r>
        <w:t xml:space="preserve"> </w:t>
      </w:r>
      <w:r w:rsidRPr="00966B2F">
        <w:rPr>
          <w:b/>
        </w:rPr>
        <w:t xml:space="preserve">of Contribution (no page limit).  </w:t>
      </w:r>
      <w:r>
        <w:t xml:space="preserve">Include substantive letters of support from collaborators, potential commercialization partners, etc.  The required financial support as matching funds </w:t>
      </w:r>
      <w:r w:rsidR="00022C90">
        <w:t xml:space="preserve">for applicants </w:t>
      </w:r>
      <w:r>
        <w:t xml:space="preserve">(at least 50% of the project budget) requires an authorized verification signature on the Budget and Signature Form; however, an additional letter further explaining and/or confirming the match can be included. If additional </w:t>
      </w:r>
      <w:r w:rsidR="006A7E4B">
        <w:t>funds beyond the required match</w:t>
      </w:r>
      <w:r>
        <w:t xml:space="preserve"> are being supplied</w:t>
      </w:r>
      <w:r w:rsidR="006A7E4B">
        <w:t>,</w:t>
      </w:r>
      <w:r>
        <w:t xml:space="preserve"> these need to be described relative to amount and purpose in a letter on appropriate letterhead.</w:t>
      </w:r>
    </w:p>
    <w:p w14:paraId="38EC0478" w14:textId="6DE86DBD" w:rsidR="00230B72" w:rsidRDefault="00230B72" w:rsidP="00A8534E">
      <w:pPr>
        <w:pStyle w:val="Default"/>
        <w:keepLines/>
        <w:ind w:left="360"/>
      </w:pPr>
    </w:p>
    <w:p w14:paraId="71612317" w14:textId="77777777" w:rsidR="00230B72" w:rsidRDefault="00230B72" w:rsidP="00A8534E">
      <w:pPr>
        <w:pStyle w:val="Default"/>
        <w:keepLines/>
      </w:pPr>
    </w:p>
    <w:p w14:paraId="505C2790" w14:textId="2E7B8725" w:rsidR="00D230D1" w:rsidRPr="009468D0" w:rsidRDefault="00D230D1" w:rsidP="00A8534E">
      <w:pPr>
        <w:pStyle w:val="Default"/>
        <w:keepLines/>
        <w:numPr>
          <w:ilvl w:val="0"/>
          <w:numId w:val="10"/>
        </w:numPr>
        <w:rPr>
          <w:i/>
        </w:rPr>
        <w:sectPr w:rsidR="00D230D1" w:rsidRPr="009468D0" w:rsidSect="00531C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440" w:bottom="1440" w:left="1440" w:header="720" w:footer="0" w:gutter="0"/>
          <w:cols w:space="720"/>
          <w:docGrid w:linePitch="360"/>
        </w:sectPr>
      </w:pPr>
    </w:p>
    <w:p w14:paraId="5605AB4C" w14:textId="37EF8580" w:rsidR="00D83076" w:rsidRPr="00004EA4" w:rsidRDefault="005D281C" w:rsidP="00D83076">
      <w:pPr>
        <w:pBdr>
          <w:bottom w:val="single" w:sz="8" w:space="4" w:color="4F81BD" w:themeColor="accent1"/>
        </w:pBdr>
        <w:spacing w:after="300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52"/>
        </w:rPr>
        <w:lastRenderedPageBreak/>
        <w:t>ADVANCE Grant</w:t>
      </w:r>
      <w:r w:rsidR="00262D4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4"/>
          <w:szCs w:val="52"/>
        </w:rPr>
        <w:t xml:space="preserve"> Program</w:t>
      </w:r>
    </w:p>
    <w:p w14:paraId="32895D59" w14:textId="31A6C287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B1A53D" wp14:editId="35FA39DE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4872355" cy="530225"/>
                <wp:effectExtent l="0" t="0" r="23495" b="22225"/>
                <wp:wrapTight wrapText="bothSides">
                  <wp:wrapPolygon edited="0">
                    <wp:start x="0" y="0"/>
                    <wp:lineTo x="0" y="21729"/>
                    <wp:lineTo x="21620" y="21729"/>
                    <wp:lineTo x="21620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FF840" w14:textId="77777777" w:rsidR="00CF2AB0" w:rsidRPr="00A8534E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1A5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2.45pt;margin-top:16.3pt;width:383.65pt;height:4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" filled="f" strokeweight=".5pt">
                <v:textbox inset=",7.2pt,,0">
                  <w:txbxContent>
                    <w:p w14:paraId="481FF840" w14:textId="77777777" w:rsidR="00CF2AB0" w:rsidRPr="00A8534E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ACEF7E5" w14:textId="478F7E7A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b/>
          <w:sz w:val="22"/>
          <w:szCs w:val="22"/>
        </w:rPr>
        <w:t>Project Title</w:t>
      </w:r>
      <w:r w:rsidRPr="00D83076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</w:p>
    <w:p w14:paraId="510900DB" w14:textId="77777777" w:rsidR="00D83076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F646A" wp14:editId="1DE255B2">
                <wp:simplePos x="0" y="0"/>
                <wp:positionH relativeFrom="column">
                  <wp:posOffset>1955800</wp:posOffset>
                </wp:positionH>
                <wp:positionV relativeFrom="paragraph">
                  <wp:posOffset>207010</wp:posOffset>
                </wp:positionV>
                <wp:extent cx="4870450" cy="996950"/>
                <wp:effectExtent l="0" t="0" r="25400" b="12700"/>
                <wp:wrapTight wrapText="bothSides">
                  <wp:wrapPolygon edited="0">
                    <wp:start x="0" y="0"/>
                    <wp:lineTo x="0" y="21462"/>
                    <wp:lineTo x="21628" y="21462"/>
                    <wp:lineTo x="21628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36C58" w14:textId="4B3D52F2" w:rsidR="00CF2AB0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A8534E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Nam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e:</w:t>
                            </w:r>
                          </w:p>
                          <w:p w14:paraId="1A911773" w14:textId="3ADE8DBF" w:rsidR="00CF2AB0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Institution or Organization:</w:t>
                            </w:r>
                          </w:p>
                          <w:p w14:paraId="06F0BB5F" w14:textId="6B3B6F49" w:rsidR="00CF2AB0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Department:</w:t>
                            </w:r>
                          </w:p>
                          <w:p w14:paraId="1F71C912" w14:textId="5F271ADB" w:rsidR="00CF2AB0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Email address:</w:t>
                            </w:r>
                          </w:p>
                          <w:p w14:paraId="622922C0" w14:textId="37B42F7E" w:rsidR="00CF2AB0" w:rsidRPr="00A8534E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F646A" id="Text Box 5" o:spid="_x0000_s1027" type="#_x0000_t202" style="position:absolute;margin-left:154pt;margin-top:16.3pt;width:383.5pt;height: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" filled="f" strokeweight=".5pt">
                <v:textbox inset=",7.2pt,,0">
                  <w:txbxContent>
                    <w:p w14:paraId="39B36C58" w14:textId="4B3D52F2" w:rsidR="00CF2AB0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A8534E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Nam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e:</w:t>
                      </w:r>
                    </w:p>
                    <w:p w14:paraId="1A911773" w14:textId="3ADE8DBF" w:rsidR="00CF2AB0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Institution or Organization:</w:t>
                      </w:r>
                    </w:p>
                    <w:p w14:paraId="06F0BB5F" w14:textId="6B3B6F49" w:rsidR="00CF2AB0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Department:</w:t>
                      </w:r>
                    </w:p>
                    <w:p w14:paraId="1F71C912" w14:textId="5F271ADB" w:rsidR="00CF2AB0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Email address:</w:t>
                      </w:r>
                    </w:p>
                    <w:p w14:paraId="622922C0" w14:textId="37B42F7E" w:rsidR="00CF2AB0" w:rsidRPr="00A8534E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Phone: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72A447" w14:textId="3713E234" w:rsidR="00D83076" w:rsidRPr="00D83076" w:rsidRDefault="005D281C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TTO Rep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 Name and </w:t>
      </w:r>
      <w:r w:rsidR="00B110A4">
        <w:rPr>
          <w:rFonts w:asciiTheme="minorHAnsi" w:eastAsiaTheme="minorHAnsi" w:hAnsiTheme="minorHAnsi" w:cstheme="minorBidi"/>
          <w:b/>
          <w:sz w:val="22"/>
          <w:szCs w:val="22"/>
        </w:rPr>
        <w:t>C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ontact </w:t>
      </w:r>
      <w:r w:rsidR="00B110A4">
        <w:rPr>
          <w:rFonts w:asciiTheme="minorHAnsi" w:eastAsiaTheme="minorHAnsi" w:hAnsiTheme="minorHAnsi" w:cstheme="minorBidi"/>
          <w:b/>
          <w:sz w:val="22"/>
          <w:szCs w:val="22"/>
        </w:rPr>
        <w:t>I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>nformation</w:t>
      </w:r>
    </w:p>
    <w:p w14:paraId="2C7DA3CB" w14:textId="77777777" w:rsidR="005D281C" w:rsidRDefault="005D281C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5A7E132" w14:textId="45716E39" w:rsidR="00EB6AA9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0E8702" wp14:editId="2D7E67F1">
                <wp:simplePos x="0" y="0"/>
                <wp:positionH relativeFrom="margin">
                  <wp:posOffset>1974850</wp:posOffset>
                </wp:positionH>
                <wp:positionV relativeFrom="paragraph">
                  <wp:posOffset>216535</wp:posOffset>
                </wp:positionV>
                <wp:extent cx="48196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52601" w14:textId="77777777" w:rsidR="00CF2AB0" w:rsidRPr="00A8534E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8702" id="Text Box 4" o:spid="_x0000_s1028" type="#_x0000_t202" style="position:absolute;margin-left:155.5pt;margin-top:17.05pt;width:379.5pt;height:24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" filled="f" strokeweight=".5pt">
                <v:textbox inset=",7.2pt,,0">
                  <w:txbxContent>
                    <w:p w14:paraId="26F52601" w14:textId="77777777" w:rsidR="00CF2AB0" w:rsidRPr="00A8534E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152604" w14:textId="0277A7C4" w:rsidR="00D83076" w:rsidRPr="00D83076" w:rsidRDefault="005D281C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Faculty Inventors and </w:t>
      </w:r>
      <w:r w:rsidR="00262D4A">
        <w:rPr>
          <w:rFonts w:asciiTheme="minorHAnsi" w:eastAsiaTheme="minorHAnsi" w:hAnsiTheme="minorHAnsi" w:cstheme="minorBidi"/>
          <w:b/>
          <w:sz w:val="22"/>
          <w:szCs w:val="22"/>
        </w:rPr>
        <w:t xml:space="preserve">their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>email addresses</w:t>
      </w:r>
    </w:p>
    <w:p w14:paraId="2A984EA8" w14:textId="79618022" w:rsidR="005D281C" w:rsidRDefault="005D281C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332A23" wp14:editId="53BBECB9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8196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68E09" w14:textId="77777777" w:rsidR="005D281C" w:rsidRPr="00A8534E" w:rsidRDefault="005D281C" w:rsidP="005D281C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2A23" id="Text Box 7" o:spid="_x0000_s1029" type="#_x0000_t202" style="position:absolute;margin-left:328.3pt;margin-top:1pt;width:379.5pt;height:24.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" filled="f" strokeweight=".5pt">
                <v:textbox inset=",7.2pt,,0">
                  <w:txbxContent>
                    <w:p w14:paraId="6FC68E09" w14:textId="77777777" w:rsidR="005D281C" w:rsidRPr="00A8534E" w:rsidRDefault="005D281C" w:rsidP="005D281C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b/>
          <w:sz w:val="22"/>
          <w:szCs w:val="22"/>
        </w:rPr>
        <w:t>Other key personnel and their email addresses</w:t>
      </w:r>
    </w:p>
    <w:p w14:paraId="300E547B" w14:textId="0A97DFB1" w:rsidR="005D281C" w:rsidRDefault="005D281C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5BDD2" wp14:editId="4FF5DB97">
                <wp:simplePos x="0" y="0"/>
                <wp:positionH relativeFrom="column">
                  <wp:posOffset>2130425</wp:posOffset>
                </wp:positionH>
                <wp:positionV relativeFrom="paragraph">
                  <wp:posOffset>305435</wp:posOffset>
                </wp:positionV>
                <wp:extent cx="2057400" cy="276860"/>
                <wp:effectExtent l="0" t="0" r="19050" b="27940"/>
                <wp:wrapTight wrapText="bothSides">
                  <wp:wrapPolygon edited="0">
                    <wp:start x="0" y="0"/>
                    <wp:lineTo x="0" y="22294"/>
                    <wp:lineTo x="21600" y="22294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05166" w14:textId="77777777" w:rsidR="00CF2AB0" w:rsidRPr="00A8534E" w:rsidRDefault="00CF2AB0" w:rsidP="00D83076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BDD2" id="Text Box 3" o:spid="_x0000_s1030" type="#_x0000_t202" style="position:absolute;margin-left:167.75pt;margin-top:24.05pt;width:162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" filled="f" strokeweight=".5pt">
                <v:textbox inset=",7.2pt,,0">
                  <w:txbxContent>
                    <w:p w14:paraId="4A705166" w14:textId="77777777" w:rsidR="00CF2AB0" w:rsidRPr="00A8534E" w:rsidRDefault="00CF2AB0" w:rsidP="00D83076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5CB9E8" w14:textId="1167123C" w:rsidR="00EB6AA9" w:rsidRPr="00D83076" w:rsidRDefault="00D83076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302241" wp14:editId="2A9EDF06">
                <wp:simplePos x="0" y="0"/>
                <wp:positionH relativeFrom="column">
                  <wp:posOffset>4343400</wp:posOffset>
                </wp:positionH>
                <wp:positionV relativeFrom="paragraph">
                  <wp:posOffset>117475</wp:posOffset>
                </wp:positionV>
                <wp:extent cx="1066800" cy="76200"/>
                <wp:effectExtent l="0" t="444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FB470" w14:textId="77777777" w:rsidR="00CF2AB0" w:rsidRDefault="00CF2AB0" w:rsidP="00D8307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02241" id="Text Box 2" o:spid="_x0000_s1031" type="#_x0000_t202" style="position:absolute;margin-left:342pt;margin-top:9.25pt;width:84pt;height: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" filled="f" stroked="f">
                <v:textbox inset=",7.2pt,,7.2pt">
                  <w:txbxContent>
                    <w:p w14:paraId="6E8FB470" w14:textId="77777777" w:rsidR="00CF2AB0" w:rsidRDefault="00CF2AB0" w:rsidP="00D83076"/>
                  </w:txbxContent>
                </v:textbox>
                <w10:wrap type="tight"/>
              </v:shape>
            </w:pict>
          </mc:Fallback>
        </mc:AlternateConten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Total Proposal </w:t>
      </w:r>
      <w:r w:rsidRPr="00D83076">
        <w:rPr>
          <w:rFonts w:asciiTheme="minorHAnsi" w:eastAsiaTheme="minorHAnsi" w:hAnsiTheme="minorHAnsi" w:cstheme="minorBidi"/>
          <w:b/>
          <w:sz w:val="22"/>
          <w:szCs w:val="22"/>
        </w:rPr>
        <w:t>Budget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 Amount</w:t>
      </w:r>
    </w:p>
    <w:p w14:paraId="08A88D54" w14:textId="3A333AF9" w:rsidR="00262D4A" w:rsidRDefault="00262D4A" w:rsidP="00A8534E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1C79631" w14:textId="4524E86E" w:rsidR="006626BE" w:rsidRDefault="00A60D6B" w:rsidP="00D8307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Technology and </w:t>
      </w:r>
      <w:r w:rsidR="006626BE">
        <w:rPr>
          <w:rFonts w:asciiTheme="minorHAnsi" w:eastAsiaTheme="minorHAnsi" w:hAnsiTheme="minorHAnsi" w:cstheme="minorBidi"/>
          <w:b/>
          <w:sz w:val="22"/>
          <w:szCs w:val="22"/>
        </w:rPr>
        <w:t>Intellectual Property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(IP) </w:t>
      </w:r>
      <w:r w:rsidR="00852C61">
        <w:rPr>
          <w:rFonts w:asciiTheme="minorHAnsi" w:eastAsiaTheme="minorHAnsi" w:hAnsiTheme="minorHAnsi" w:cstheme="minorBidi"/>
          <w:b/>
          <w:sz w:val="22"/>
          <w:szCs w:val="22"/>
        </w:rPr>
        <w:t xml:space="preserve">- </w:t>
      </w:r>
      <w:r>
        <w:rPr>
          <w:rFonts w:asciiTheme="minorHAnsi" w:eastAsiaTheme="minorHAnsi" w:hAnsiTheme="minorHAnsi" w:cstheme="minorBidi"/>
          <w:sz w:val="22"/>
          <w:szCs w:val="22"/>
        </w:rPr>
        <w:t>please complete table below</w:t>
      </w:r>
      <w:r w:rsidR="006626BE">
        <w:rPr>
          <w:rFonts w:asciiTheme="minorHAnsi" w:eastAsiaTheme="minorHAnsi" w:hAnsiTheme="minorHAnsi" w:cstheme="minorBidi"/>
          <w:b/>
          <w:sz w:val="22"/>
          <w:szCs w:val="22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398"/>
        <w:gridCol w:w="3912"/>
        <w:gridCol w:w="1890"/>
        <w:gridCol w:w="2160"/>
      </w:tblGrid>
      <w:tr w:rsidR="00027C99" w14:paraId="42BA508B" w14:textId="1B729A50" w:rsidTr="00A8534E">
        <w:trPr>
          <w:trHeight w:val="1142"/>
        </w:trPr>
        <w:tc>
          <w:tcPr>
            <w:tcW w:w="1435" w:type="dxa"/>
          </w:tcPr>
          <w:p w14:paraId="70D9C06C" w14:textId="5A6A3E9E" w:rsidR="00027C99" w:rsidRPr="00004EA4" w:rsidRDefault="00027C99" w:rsidP="00857C71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Tech Transfer </w:t>
            </w: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File Number</w:t>
            </w:r>
          </w:p>
        </w:tc>
        <w:tc>
          <w:tcPr>
            <w:tcW w:w="1398" w:type="dxa"/>
          </w:tcPr>
          <w:p w14:paraId="6CB7DB47" w14:textId="77777777" w:rsidR="00027C99" w:rsidRPr="00857C71" w:rsidRDefault="00027C99" w:rsidP="006F6D9D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Type of IP </w:t>
            </w:r>
            <w:r w:rsidRPr="00004EA4">
              <w:rPr>
                <w:rFonts w:asciiTheme="minorHAnsi" w:eastAsiaTheme="minorHAnsi" w:hAnsiTheme="minorHAnsi" w:cstheme="minorBidi"/>
                <w:sz w:val="18"/>
                <w:szCs w:val="18"/>
              </w:rPr>
              <w:t>Patent, Copyright, or Trade Secret</w:t>
            </w:r>
          </w:p>
        </w:tc>
        <w:tc>
          <w:tcPr>
            <w:tcW w:w="3912" w:type="dxa"/>
          </w:tcPr>
          <w:p w14:paraId="729DB709" w14:textId="0BBC99F7" w:rsidR="00027C99" w:rsidRPr="00004EA4" w:rsidRDefault="00027C99" w:rsidP="00004EA4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Type of Patent Filing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</w:p>
          <w:p w14:paraId="2783D5E6" w14:textId="3CF8A9F6" w:rsidR="00027C99" w:rsidRPr="00004EA4" w:rsidRDefault="00027C99" w:rsidP="00004EA4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04EA4">
              <w:rPr>
                <w:rFonts w:asciiTheme="minorHAnsi" w:eastAsiaTheme="minorHAnsi" w:hAnsiTheme="minorHAnsi" w:cstheme="minorBidi"/>
                <w:sz w:val="18"/>
                <w:szCs w:val="18"/>
              </w:rPr>
              <w:t>(</w:t>
            </w:r>
            <w:r w:rsidR="00262732">
              <w:rPr>
                <w:rFonts w:asciiTheme="minorHAnsi" w:eastAsiaTheme="minorHAnsi" w:hAnsiTheme="minorHAnsi" w:cstheme="minorBidi"/>
                <w:sz w:val="18"/>
                <w:szCs w:val="18"/>
              </w:rPr>
              <w:t>N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one, </w:t>
            </w:r>
            <w:r w:rsidR="00262732"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>P</w:t>
            </w:r>
            <w:r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rovisional, </w:t>
            </w:r>
            <w:r w:rsidR="00262732"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>US Application</w:t>
            </w:r>
            <w:r w:rsidRPr="00094630">
              <w:rPr>
                <w:rFonts w:asciiTheme="minorHAnsi" w:eastAsiaTheme="minorHAnsi" w:hAnsiTheme="minorHAnsi" w:cstheme="minorBidi"/>
                <w:sz w:val="18"/>
                <w:szCs w:val="18"/>
              </w:rPr>
              <w:t>, PCT</w:t>
            </w:r>
            <w:r w:rsidRPr="00004EA4">
              <w:rPr>
                <w:rFonts w:asciiTheme="minorHAnsi" w:eastAsiaTheme="minorHAnsi" w:hAnsiTheme="minorHAnsi" w:cstheme="minorBidi"/>
                <w:sz w:val="18"/>
                <w:szCs w:val="18"/>
              </w:rPr>
              <w:t>, etc.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07B19553" w14:textId="423D7F5F" w:rsidR="00027C99" w:rsidRPr="00004EA4" w:rsidRDefault="00027C99" w:rsidP="00FF4E0D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004EA4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Filing Date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(s) if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applicable and IP not yet issued </w:t>
            </w:r>
          </w:p>
        </w:tc>
        <w:tc>
          <w:tcPr>
            <w:tcW w:w="2160" w:type="dxa"/>
          </w:tcPr>
          <w:p w14:paraId="1696A204" w14:textId="2207B177" w:rsidR="00027C99" w:rsidRDefault="00027C99" w:rsidP="00C758D2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Issued Patent Number</w:t>
            </w:r>
            <w:r w:rsidR="00262D4A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(s) if applicable </w:t>
            </w:r>
          </w:p>
        </w:tc>
      </w:tr>
      <w:tr w:rsidR="00027C99" w14:paraId="0C85F2D0" w14:textId="2BD23AB6" w:rsidTr="00A8534E">
        <w:tc>
          <w:tcPr>
            <w:tcW w:w="1435" w:type="dxa"/>
          </w:tcPr>
          <w:p w14:paraId="00B0B19A" w14:textId="77777777" w:rsidR="00027C99" w:rsidRPr="00FF4E0D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59A10E7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912" w:type="dxa"/>
          </w:tcPr>
          <w:p w14:paraId="2688EC50" w14:textId="06A36B52" w:rsidR="00027C99" w:rsidRPr="00C758D2" w:rsidRDefault="00027C99" w:rsidP="00A8534E">
            <w:pPr>
              <w:spacing w:after="200" w:line="276" w:lineRule="auto"/>
              <w:ind w:firstLine="720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DE844A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B2327FE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027C99" w14:paraId="1A7D0E42" w14:textId="4EC206E0" w:rsidTr="00A8534E">
        <w:tc>
          <w:tcPr>
            <w:tcW w:w="1435" w:type="dxa"/>
          </w:tcPr>
          <w:p w14:paraId="09C0C6A5" w14:textId="77777777" w:rsidR="00027C99" w:rsidRPr="00FF4E0D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43915A71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912" w:type="dxa"/>
          </w:tcPr>
          <w:p w14:paraId="65B4F24E" w14:textId="495CD23F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C08A0D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48EA3C8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  <w:tr w:rsidR="00027C99" w14:paraId="53F4D5A4" w14:textId="6F2DF26A" w:rsidTr="00A8534E">
        <w:tc>
          <w:tcPr>
            <w:tcW w:w="1435" w:type="dxa"/>
          </w:tcPr>
          <w:p w14:paraId="4A98C547" w14:textId="77777777" w:rsidR="00027C99" w:rsidRPr="00FF4E0D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1D523AF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3912" w:type="dxa"/>
          </w:tcPr>
          <w:p w14:paraId="1212DF59" w14:textId="78573446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0F1DBD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0B9C6A4" w14:textId="77777777" w:rsidR="00027C99" w:rsidRPr="00C758D2" w:rsidRDefault="00027C99" w:rsidP="00D83076">
            <w:pPr>
              <w:spacing w:after="200" w:line="276" w:lineRule="auto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</w:tr>
    </w:tbl>
    <w:p w14:paraId="2840FF07" w14:textId="77777777" w:rsidR="005D281C" w:rsidRDefault="005D281C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21760178" w14:textId="0F1726EA" w:rsidR="00D83076" w:rsidRPr="00D83076" w:rsidRDefault="00EB6AA9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DA0949" wp14:editId="69EE892D">
                <wp:simplePos x="0" y="0"/>
                <wp:positionH relativeFrom="margin">
                  <wp:posOffset>19050</wp:posOffset>
                </wp:positionH>
                <wp:positionV relativeFrom="paragraph">
                  <wp:posOffset>567055</wp:posOffset>
                </wp:positionV>
                <wp:extent cx="6834505" cy="1943100"/>
                <wp:effectExtent l="0" t="0" r="23495" b="19050"/>
                <wp:wrapTight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3CA70" w14:textId="057CE813" w:rsidR="00CF2AB0" w:rsidRPr="00A8534E" w:rsidRDefault="00CF2AB0" w:rsidP="00A60D6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0949" id="Text Box 9" o:spid="_x0000_s1032" type="#_x0000_t202" style="position:absolute;margin-left:1.5pt;margin-top:44.65pt;width:538.15pt;height:153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" filled="f" strokeweight=".5pt">
                <v:textbox inset=",7.2pt,,0">
                  <w:txbxContent>
                    <w:p w14:paraId="5973CA70" w14:textId="057CE813" w:rsidR="00CF2AB0" w:rsidRPr="00A8534E" w:rsidRDefault="00CF2AB0" w:rsidP="00A60D6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5F31" w:rsidRPr="00FB5F31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FB5F31">
        <w:rPr>
          <w:rFonts w:asciiTheme="minorHAnsi" w:eastAsiaTheme="minorHAnsi" w:hAnsiTheme="minorHAnsi" w:cstheme="minorBidi"/>
          <w:b/>
          <w:sz w:val="22"/>
          <w:szCs w:val="22"/>
        </w:rPr>
        <w:t xml:space="preserve">Brief </w:t>
      </w:r>
      <w:r w:rsidR="00FB5F31" w:rsidRPr="00D83076">
        <w:rPr>
          <w:rFonts w:asciiTheme="minorHAnsi" w:eastAsiaTheme="minorHAnsi" w:hAnsiTheme="minorHAnsi" w:cstheme="minorBidi"/>
          <w:b/>
          <w:sz w:val="22"/>
          <w:szCs w:val="22"/>
        </w:rPr>
        <w:t xml:space="preserve">Summary of </w:t>
      </w:r>
      <w:r w:rsidR="00FB5F31">
        <w:rPr>
          <w:rFonts w:asciiTheme="minorHAnsi" w:eastAsiaTheme="minorHAnsi" w:hAnsiTheme="minorHAnsi" w:cstheme="minorBidi"/>
          <w:b/>
          <w:sz w:val="22"/>
          <w:szCs w:val="22"/>
        </w:rPr>
        <w:t>the Proposal</w:t>
      </w:r>
      <w:r w:rsidR="006F6D9D" w:rsidRPr="00A8534E">
        <w:rPr>
          <w:rFonts w:asciiTheme="minorHAnsi" w:eastAsiaTheme="minorHAnsi" w:hAnsiTheme="minorHAnsi" w:cstheme="minorBidi"/>
          <w:b/>
          <w:sz w:val="20"/>
          <w:szCs w:val="20"/>
        </w:rPr>
        <w:t xml:space="preserve">  </w:t>
      </w:r>
    </w:p>
    <w:p w14:paraId="47232E3D" w14:textId="47879233" w:rsidR="00D83076" w:rsidRPr="00D83076" w:rsidRDefault="00262D4A" w:rsidP="00D83076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D83076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48A8B0" wp14:editId="656F2FE7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6832600" cy="5067300"/>
                <wp:effectExtent l="0" t="0" r="25400" b="1905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37FB" w14:textId="77777777" w:rsidR="00CF2AB0" w:rsidRPr="00A8534E" w:rsidRDefault="00CF2AB0" w:rsidP="00D8307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A8B0" id="Text Box 1" o:spid="_x0000_s1033" type="#_x0000_t202" style="position:absolute;margin-left:486.8pt;margin-top:31.5pt;width:538pt;height:399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">
                <v:textbox>
                  <w:txbxContent>
                    <w:p w14:paraId="34DB37FB" w14:textId="77777777" w:rsidR="00CF2AB0" w:rsidRPr="00A8534E" w:rsidRDefault="00CF2AB0" w:rsidP="00D8307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Brief </w:t>
      </w:r>
      <w:r w:rsidR="00D83076" w:rsidRPr="00D83076">
        <w:rPr>
          <w:rFonts w:asciiTheme="minorHAnsi" w:eastAsiaTheme="minorHAnsi" w:hAnsiTheme="minorHAnsi" w:cstheme="minorBidi"/>
          <w:b/>
          <w:sz w:val="22"/>
          <w:szCs w:val="22"/>
        </w:rPr>
        <w:t xml:space="preserve">Summary of </w:t>
      </w:r>
      <w:r w:rsidR="002C19EE">
        <w:rPr>
          <w:rFonts w:asciiTheme="minorHAnsi" w:eastAsiaTheme="minorHAnsi" w:hAnsiTheme="minorHAnsi" w:cstheme="minorBidi"/>
          <w:b/>
          <w:sz w:val="22"/>
          <w:szCs w:val="22"/>
        </w:rPr>
        <w:t>the P</w:t>
      </w:r>
      <w:r w:rsidR="00B37EC6">
        <w:rPr>
          <w:rFonts w:asciiTheme="minorHAnsi" w:eastAsiaTheme="minorHAnsi" w:hAnsiTheme="minorHAnsi" w:cstheme="minorBidi"/>
          <w:b/>
          <w:sz w:val="22"/>
          <w:szCs w:val="22"/>
        </w:rPr>
        <w:t>roposal</w:t>
      </w:r>
      <w:r w:rsidR="00EB6AA9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FB5F31">
        <w:rPr>
          <w:rFonts w:asciiTheme="minorHAnsi" w:eastAsiaTheme="minorHAnsi" w:hAnsiTheme="minorHAnsi" w:cstheme="minorBidi"/>
          <w:b/>
          <w:sz w:val="22"/>
          <w:szCs w:val="22"/>
        </w:rPr>
        <w:t>(cont’d)</w:t>
      </w:r>
    </w:p>
    <w:sectPr w:rsidR="00D83076" w:rsidRPr="00D83076" w:rsidSect="00A8534E">
      <w:pgSz w:w="12240" w:h="15840" w:code="1"/>
      <w:pgMar w:top="720" w:right="720" w:bottom="720" w:left="72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6D9" w14:textId="77777777" w:rsidR="006B05DE" w:rsidRDefault="006B05DE" w:rsidP="003736D2">
      <w:r>
        <w:separator/>
      </w:r>
    </w:p>
  </w:endnote>
  <w:endnote w:type="continuationSeparator" w:id="0">
    <w:p w14:paraId="4F054AC6" w14:textId="77777777" w:rsidR="006B05DE" w:rsidRDefault="006B05DE" w:rsidP="003736D2">
      <w:r>
        <w:continuationSeparator/>
      </w:r>
    </w:p>
  </w:endnote>
  <w:endnote w:type="continuationNotice" w:id="1">
    <w:p w14:paraId="7306D805" w14:textId="77777777" w:rsidR="006B05DE" w:rsidRDefault="006B0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B205" w14:textId="77777777" w:rsidR="00F759C4" w:rsidRDefault="00F75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5EBF" w14:textId="66CCE22F" w:rsidR="00CF2AB0" w:rsidRPr="00726D1F" w:rsidRDefault="005D281C" w:rsidP="00726D1F">
    <w:pPr>
      <w:tabs>
        <w:tab w:val="center" w:pos="4320"/>
        <w:tab w:val="right" w:pos="8640"/>
      </w:tabs>
      <w:spacing w:line="360" w:lineRule="auto"/>
      <w:rPr>
        <w:rFonts w:asciiTheme="minorHAnsi" w:hAnsiTheme="minorHAnsi"/>
        <w:b/>
        <w:bCs/>
        <w:color w:val="808080" w:themeColor="background1" w:themeShade="80"/>
        <w:sz w:val="18"/>
        <w:szCs w:val="18"/>
        <w:lang w:val="x-none" w:eastAsia="x-none"/>
      </w:rPr>
    </w:pPr>
    <w:r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ADVANCE Grant Proposal</w:t>
    </w:r>
    <w:r w:rsidR="00855FDB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</w:t>
    </w:r>
    <w:r w:rsidR="00F759C4">
      <w:rPr>
        <w:rFonts w:asciiTheme="minorHAnsi" w:eastAsiaTheme="minorEastAsia" w:hAnsiTheme="minorHAnsi" w:hint="eastAsia"/>
        <w:b/>
        <w:bCs/>
        <w:color w:val="808080" w:themeColor="background1" w:themeShade="80"/>
        <w:sz w:val="18"/>
        <w:szCs w:val="18"/>
        <w:lang w:eastAsia="zh-CN"/>
      </w:rPr>
      <w:t>3</w:t>
    </w:r>
    <w:r w:rsidR="00D0563D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/202</w:t>
    </w:r>
    <w:r w:rsidR="00F759C4">
      <w:rPr>
        <w:rFonts w:asciiTheme="minorHAnsi" w:eastAsiaTheme="minorEastAsia" w:hAnsiTheme="minorHAnsi" w:hint="eastAsia"/>
        <w:b/>
        <w:bCs/>
        <w:color w:val="808080" w:themeColor="background1" w:themeShade="80"/>
        <w:sz w:val="18"/>
        <w:szCs w:val="18"/>
        <w:lang w:eastAsia="zh-CN"/>
      </w:rPr>
      <w:t>5</w:t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ab/>
    </w:r>
    <w:r w:rsidR="00CF2AB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  </w:t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   p</w:t>
    </w:r>
    <w:r w:rsidR="00CF2AB0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age</w:t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 xml:space="preserve"> </w:t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begin"/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instrText xml:space="preserve"> PAGE   \* MERGEFORMAT </w:instrText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separate"/>
    </w:r>
    <w:r w:rsidR="00475BA6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eastAsia="x-none"/>
      </w:rPr>
      <w:t>6</w:t>
    </w:r>
    <w:r w:rsidR="00CF2AB0" w:rsidRPr="00726D1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fldChar w:fldCharType="end"/>
    </w:r>
    <w:r w:rsidR="001D53DF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ab/>
    </w:r>
    <w:r w:rsidR="00764246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University Early</w:t>
    </w:r>
    <w:r w:rsidR="009753C6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-</w:t>
    </w:r>
    <w:r w:rsidR="00764246">
      <w:rPr>
        <w:rFonts w:asciiTheme="minorHAnsi" w:hAnsiTheme="minorHAnsi"/>
        <w:b/>
        <w:bCs/>
        <w:color w:val="808080" w:themeColor="background1" w:themeShade="80"/>
        <w:sz w:val="18"/>
        <w:szCs w:val="18"/>
        <w:lang w:eastAsia="x-none"/>
      </w:rPr>
      <w:t>Stage Proof-of-Concept Fund</w:t>
    </w:r>
  </w:p>
  <w:p w14:paraId="44458719" w14:textId="3333215E" w:rsidR="00CF2AB0" w:rsidRPr="00A42C50" w:rsidRDefault="00CF2AB0" w:rsidP="00A42C50">
    <w:pPr>
      <w:tabs>
        <w:tab w:val="center" w:pos="4320"/>
        <w:tab w:val="right" w:pos="8640"/>
      </w:tabs>
      <w:spacing w:line="360" w:lineRule="auto"/>
      <w:rPr>
        <w:rFonts w:ascii="Arial" w:hAnsi="Arial"/>
        <w:b/>
        <w:bCs/>
        <w:color w:val="000000"/>
        <w:sz w:val="20"/>
        <w:szCs w:val="20"/>
        <w:u w:val="single"/>
        <w:lang w:eastAsia="x-none"/>
      </w:rPr>
    </w:pPr>
  </w:p>
  <w:p w14:paraId="75EC041A" w14:textId="77777777" w:rsidR="00CF2AB0" w:rsidRDefault="00CF2AB0" w:rsidP="00A42C5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5E11" w14:textId="77777777" w:rsidR="00F759C4" w:rsidRDefault="00F7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8E21" w14:textId="77777777" w:rsidR="006B05DE" w:rsidRDefault="006B05DE" w:rsidP="003736D2">
      <w:r>
        <w:separator/>
      </w:r>
    </w:p>
  </w:footnote>
  <w:footnote w:type="continuationSeparator" w:id="0">
    <w:p w14:paraId="1F12C62F" w14:textId="77777777" w:rsidR="006B05DE" w:rsidRDefault="006B05DE" w:rsidP="003736D2">
      <w:r>
        <w:continuationSeparator/>
      </w:r>
    </w:p>
  </w:footnote>
  <w:footnote w:type="continuationNotice" w:id="1">
    <w:p w14:paraId="5D72D79D" w14:textId="77777777" w:rsidR="006B05DE" w:rsidRDefault="006B0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262A" w14:textId="77777777" w:rsidR="00F759C4" w:rsidRDefault="00F75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370D" w14:textId="77777777" w:rsidR="00F759C4" w:rsidRDefault="00F75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1FCA" w14:textId="77777777" w:rsidR="00F759C4" w:rsidRDefault="00F75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35B"/>
    <w:multiLevelType w:val="hybridMultilevel"/>
    <w:tmpl w:val="E7881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396"/>
    <w:multiLevelType w:val="hybridMultilevel"/>
    <w:tmpl w:val="DB98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D85"/>
    <w:multiLevelType w:val="hybridMultilevel"/>
    <w:tmpl w:val="1F6A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041FE"/>
    <w:multiLevelType w:val="hybridMultilevel"/>
    <w:tmpl w:val="A2AAFC1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2C339A"/>
    <w:multiLevelType w:val="hybridMultilevel"/>
    <w:tmpl w:val="C444201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F87299"/>
    <w:multiLevelType w:val="hybridMultilevel"/>
    <w:tmpl w:val="11A8E054"/>
    <w:lvl w:ilvl="0" w:tplc="011E1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4577"/>
    <w:multiLevelType w:val="hybridMultilevel"/>
    <w:tmpl w:val="7F1E4800"/>
    <w:lvl w:ilvl="0" w:tplc="37F292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71C"/>
    <w:multiLevelType w:val="hybridMultilevel"/>
    <w:tmpl w:val="C7FEE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E2D"/>
    <w:multiLevelType w:val="hybridMultilevel"/>
    <w:tmpl w:val="0C06B13A"/>
    <w:lvl w:ilvl="0" w:tplc="99307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47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46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4B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A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20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0A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20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01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FF003D"/>
    <w:multiLevelType w:val="hybridMultilevel"/>
    <w:tmpl w:val="FC223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AD02C1"/>
    <w:multiLevelType w:val="hybridMultilevel"/>
    <w:tmpl w:val="C8DE713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F6D1219"/>
    <w:multiLevelType w:val="hybridMultilevel"/>
    <w:tmpl w:val="EE20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1E4"/>
    <w:multiLevelType w:val="hybridMultilevel"/>
    <w:tmpl w:val="D1F2BB4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71A1F6B"/>
    <w:multiLevelType w:val="hybridMultilevel"/>
    <w:tmpl w:val="605659C2"/>
    <w:lvl w:ilvl="0" w:tplc="17BE5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35D56"/>
    <w:multiLevelType w:val="hybridMultilevel"/>
    <w:tmpl w:val="217285AE"/>
    <w:lvl w:ilvl="0" w:tplc="3944380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05CBF"/>
    <w:multiLevelType w:val="hybridMultilevel"/>
    <w:tmpl w:val="BE5ED1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5E5E1D"/>
    <w:multiLevelType w:val="hybridMultilevel"/>
    <w:tmpl w:val="B5B4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622AE"/>
    <w:multiLevelType w:val="hybridMultilevel"/>
    <w:tmpl w:val="2780D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293942">
    <w:abstractNumId w:val="17"/>
  </w:num>
  <w:num w:numId="2" w16cid:durableId="1889998036">
    <w:abstractNumId w:val="9"/>
  </w:num>
  <w:num w:numId="3" w16cid:durableId="28802070">
    <w:abstractNumId w:val="10"/>
  </w:num>
  <w:num w:numId="4" w16cid:durableId="504438555">
    <w:abstractNumId w:val="11"/>
  </w:num>
  <w:num w:numId="5" w16cid:durableId="1872651043">
    <w:abstractNumId w:val="13"/>
  </w:num>
  <w:num w:numId="6" w16cid:durableId="1524630440">
    <w:abstractNumId w:val="3"/>
  </w:num>
  <w:num w:numId="7" w16cid:durableId="1953587425">
    <w:abstractNumId w:val="6"/>
  </w:num>
  <w:num w:numId="8" w16cid:durableId="970136992">
    <w:abstractNumId w:val="8"/>
  </w:num>
  <w:num w:numId="9" w16cid:durableId="1980764562">
    <w:abstractNumId w:val="5"/>
  </w:num>
  <w:num w:numId="10" w16cid:durableId="2146657551">
    <w:abstractNumId w:val="14"/>
  </w:num>
  <w:num w:numId="11" w16cid:durableId="710496214">
    <w:abstractNumId w:val="16"/>
  </w:num>
  <w:num w:numId="12" w16cid:durableId="1870996302">
    <w:abstractNumId w:val="7"/>
  </w:num>
  <w:num w:numId="13" w16cid:durableId="1543445746">
    <w:abstractNumId w:val="0"/>
  </w:num>
  <w:num w:numId="14" w16cid:durableId="241454610">
    <w:abstractNumId w:val="12"/>
  </w:num>
  <w:num w:numId="15" w16cid:durableId="1722091467">
    <w:abstractNumId w:val="4"/>
  </w:num>
  <w:num w:numId="16" w16cid:durableId="1221138803">
    <w:abstractNumId w:val="15"/>
  </w:num>
  <w:num w:numId="17" w16cid:durableId="893199427">
    <w:abstractNumId w:val="2"/>
  </w:num>
  <w:num w:numId="18" w16cid:durableId="12582506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y O">
    <w15:presenceInfo w15:providerId="Windows Live" w15:userId="c520b6dfc83ede23"/>
  </w15:person>
  <w15:person w15:author="Affholter, Joe">
    <w15:presenceInfo w15:providerId="AD" w15:userId="S::jaffholt@msu.edu::6c1378c7-e275-45bc-b2c4-f3604c67ba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D2"/>
    <w:rsid w:val="00002543"/>
    <w:rsid w:val="00004EA4"/>
    <w:rsid w:val="00021013"/>
    <w:rsid w:val="00022C90"/>
    <w:rsid w:val="00024F8B"/>
    <w:rsid w:val="00025EB7"/>
    <w:rsid w:val="0002712B"/>
    <w:rsid w:val="00027C99"/>
    <w:rsid w:val="00027F2A"/>
    <w:rsid w:val="00036337"/>
    <w:rsid w:val="00045DBA"/>
    <w:rsid w:val="000512A7"/>
    <w:rsid w:val="00057D5B"/>
    <w:rsid w:val="0006215A"/>
    <w:rsid w:val="00062932"/>
    <w:rsid w:val="000630A3"/>
    <w:rsid w:val="000648BE"/>
    <w:rsid w:val="000670D6"/>
    <w:rsid w:val="00073F89"/>
    <w:rsid w:val="00080AE6"/>
    <w:rsid w:val="00083353"/>
    <w:rsid w:val="000836EC"/>
    <w:rsid w:val="00085B12"/>
    <w:rsid w:val="000865A2"/>
    <w:rsid w:val="0008726B"/>
    <w:rsid w:val="00094630"/>
    <w:rsid w:val="00095E2A"/>
    <w:rsid w:val="000974BD"/>
    <w:rsid w:val="000A6CFE"/>
    <w:rsid w:val="000B4718"/>
    <w:rsid w:val="000C66BB"/>
    <w:rsid w:val="000C78FB"/>
    <w:rsid w:val="000D77D8"/>
    <w:rsid w:val="000E3FA6"/>
    <w:rsid w:val="000F4CD3"/>
    <w:rsid w:val="000F6214"/>
    <w:rsid w:val="000F7199"/>
    <w:rsid w:val="00103375"/>
    <w:rsid w:val="001131B4"/>
    <w:rsid w:val="00116A32"/>
    <w:rsid w:val="00120A44"/>
    <w:rsid w:val="00121927"/>
    <w:rsid w:val="001228C4"/>
    <w:rsid w:val="00122B86"/>
    <w:rsid w:val="00131E49"/>
    <w:rsid w:val="0013429A"/>
    <w:rsid w:val="00134DFD"/>
    <w:rsid w:val="00135701"/>
    <w:rsid w:val="00144012"/>
    <w:rsid w:val="001566D5"/>
    <w:rsid w:val="001642D9"/>
    <w:rsid w:val="00183B5D"/>
    <w:rsid w:val="001A0FC2"/>
    <w:rsid w:val="001A5C14"/>
    <w:rsid w:val="001A7CAC"/>
    <w:rsid w:val="001C6536"/>
    <w:rsid w:val="001D53DF"/>
    <w:rsid w:val="001E0AF3"/>
    <w:rsid w:val="001E5477"/>
    <w:rsid w:val="001F0BE8"/>
    <w:rsid w:val="001F38EC"/>
    <w:rsid w:val="00201F15"/>
    <w:rsid w:val="002025F7"/>
    <w:rsid w:val="00204ADD"/>
    <w:rsid w:val="002133C7"/>
    <w:rsid w:val="002141B4"/>
    <w:rsid w:val="00215B71"/>
    <w:rsid w:val="00224562"/>
    <w:rsid w:val="00230B72"/>
    <w:rsid w:val="00232716"/>
    <w:rsid w:val="00245EE9"/>
    <w:rsid w:val="00247EB5"/>
    <w:rsid w:val="00254F92"/>
    <w:rsid w:val="00256266"/>
    <w:rsid w:val="00256676"/>
    <w:rsid w:val="00260D28"/>
    <w:rsid w:val="002615C8"/>
    <w:rsid w:val="00262732"/>
    <w:rsid w:val="00262D4A"/>
    <w:rsid w:val="0027565A"/>
    <w:rsid w:val="002817D7"/>
    <w:rsid w:val="00282D67"/>
    <w:rsid w:val="00294CA8"/>
    <w:rsid w:val="0029617A"/>
    <w:rsid w:val="00296754"/>
    <w:rsid w:val="002A2FA6"/>
    <w:rsid w:val="002B3E1E"/>
    <w:rsid w:val="002C19EE"/>
    <w:rsid w:val="002C2585"/>
    <w:rsid w:val="002C7FD6"/>
    <w:rsid w:val="002D2E01"/>
    <w:rsid w:val="002E4727"/>
    <w:rsid w:val="002E4B61"/>
    <w:rsid w:val="002F22A8"/>
    <w:rsid w:val="00301103"/>
    <w:rsid w:val="00310835"/>
    <w:rsid w:val="00314386"/>
    <w:rsid w:val="0031510A"/>
    <w:rsid w:val="003153EA"/>
    <w:rsid w:val="003325B1"/>
    <w:rsid w:val="00340126"/>
    <w:rsid w:val="00341302"/>
    <w:rsid w:val="0035260B"/>
    <w:rsid w:val="00356D58"/>
    <w:rsid w:val="003736D2"/>
    <w:rsid w:val="00377F99"/>
    <w:rsid w:val="0038659C"/>
    <w:rsid w:val="00396851"/>
    <w:rsid w:val="003A5183"/>
    <w:rsid w:val="003B74F4"/>
    <w:rsid w:val="003B7C09"/>
    <w:rsid w:val="003D2218"/>
    <w:rsid w:val="003F0110"/>
    <w:rsid w:val="003F6FD0"/>
    <w:rsid w:val="00400E97"/>
    <w:rsid w:val="00400FAE"/>
    <w:rsid w:val="004031DB"/>
    <w:rsid w:val="00404BA3"/>
    <w:rsid w:val="004053D2"/>
    <w:rsid w:val="00412537"/>
    <w:rsid w:val="0041676B"/>
    <w:rsid w:val="0042099A"/>
    <w:rsid w:val="00420DA5"/>
    <w:rsid w:val="00423200"/>
    <w:rsid w:val="00424025"/>
    <w:rsid w:val="00424C9E"/>
    <w:rsid w:val="004313FA"/>
    <w:rsid w:val="004324EC"/>
    <w:rsid w:val="00432703"/>
    <w:rsid w:val="00433A45"/>
    <w:rsid w:val="00450A2F"/>
    <w:rsid w:val="004605FF"/>
    <w:rsid w:val="00464B4A"/>
    <w:rsid w:val="00470ABB"/>
    <w:rsid w:val="00474A05"/>
    <w:rsid w:val="00475BA6"/>
    <w:rsid w:val="004808B0"/>
    <w:rsid w:val="00483BD0"/>
    <w:rsid w:val="00490180"/>
    <w:rsid w:val="00491F53"/>
    <w:rsid w:val="00497226"/>
    <w:rsid w:val="004A598B"/>
    <w:rsid w:val="004B29A1"/>
    <w:rsid w:val="004B3CD5"/>
    <w:rsid w:val="004B546E"/>
    <w:rsid w:val="004C1703"/>
    <w:rsid w:val="004D2A0C"/>
    <w:rsid w:val="004E14BA"/>
    <w:rsid w:val="004F4855"/>
    <w:rsid w:val="004F5533"/>
    <w:rsid w:val="0050466D"/>
    <w:rsid w:val="00510F91"/>
    <w:rsid w:val="0051322B"/>
    <w:rsid w:val="005135A0"/>
    <w:rsid w:val="005163E5"/>
    <w:rsid w:val="00525B9E"/>
    <w:rsid w:val="00527D76"/>
    <w:rsid w:val="00530192"/>
    <w:rsid w:val="00531CA5"/>
    <w:rsid w:val="00532CF0"/>
    <w:rsid w:val="00533E9B"/>
    <w:rsid w:val="00535FC6"/>
    <w:rsid w:val="005506EC"/>
    <w:rsid w:val="00550810"/>
    <w:rsid w:val="005522A3"/>
    <w:rsid w:val="00555097"/>
    <w:rsid w:val="005733D9"/>
    <w:rsid w:val="00573782"/>
    <w:rsid w:val="00574DFA"/>
    <w:rsid w:val="00576C9A"/>
    <w:rsid w:val="005832F7"/>
    <w:rsid w:val="00590D45"/>
    <w:rsid w:val="00597995"/>
    <w:rsid w:val="005B1B67"/>
    <w:rsid w:val="005B5637"/>
    <w:rsid w:val="005B7AB8"/>
    <w:rsid w:val="005C0E34"/>
    <w:rsid w:val="005C16D0"/>
    <w:rsid w:val="005C3BA0"/>
    <w:rsid w:val="005C4068"/>
    <w:rsid w:val="005C6E0F"/>
    <w:rsid w:val="005D281C"/>
    <w:rsid w:val="005E0424"/>
    <w:rsid w:val="005F6651"/>
    <w:rsid w:val="00601DF7"/>
    <w:rsid w:val="00602025"/>
    <w:rsid w:val="006075CC"/>
    <w:rsid w:val="0061520F"/>
    <w:rsid w:val="00624FE7"/>
    <w:rsid w:val="00634E91"/>
    <w:rsid w:val="006455C5"/>
    <w:rsid w:val="00654283"/>
    <w:rsid w:val="006602CA"/>
    <w:rsid w:val="00660953"/>
    <w:rsid w:val="006626BE"/>
    <w:rsid w:val="00667E4C"/>
    <w:rsid w:val="00673A87"/>
    <w:rsid w:val="00674791"/>
    <w:rsid w:val="00676F6B"/>
    <w:rsid w:val="00683AC5"/>
    <w:rsid w:val="00683E67"/>
    <w:rsid w:val="006859F7"/>
    <w:rsid w:val="006865D3"/>
    <w:rsid w:val="006A6ED4"/>
    <w:rsid w:val="006A7E4B"/>
    <w:rsid w:val="006A7E75"/>
    <w:rsid w:val="006B05DE"/>
    <w:rsid w:val="006D1E4E"/>
    <w:rsid w:val="006D72E5"/>
    <w:rsid w:val="006D76C4"/>
    <w:rsid w:val="006E0D54"/>
    <w:rsid w:val="006E6001"/>
    <w:rsid w:val="006E78BD"/>
    <w:rsid w:val="006F109C"/>
    <w:rsid w:val="006F6D9D"/>
    <w:rsid w:val="007015F5"/>
    <w:rsid w:val="00703278"/>
    <w:rsid w:val="00703668"/>
    <w:rsid w:val="00714B86"/>
    <w:rsid w:val="007165E1"/>
    <w:rsid w:val="0072025C"/>
    <w:rsid w:val="00721BD5"/>
    <w:rsid w:val="00726D1F"/>
    <w:rsid w:val="0072744A"/>
    <w:rsid w:val="0073146B"/>
    <w:rsid w:val="007320FF"/>
    <w:rsid w:val="007330E7"/>
    <w:rsid w:val="00733C0B"/>
    <w:rsid w:val="00735C0C"/>
    <w:rsid w:val="00735F1E"/>
    <w:rsid w:val="00750AC4"/>
    <w:rsid w:val="00750E89"/>
    <w:rsid w:val="00751D78"/>
    <w:rsid w:val="007533D0"/>
    <w:rsid w:val="00764246"/>
    <w:rsid w:val="00781E7E"/>
    <w:rsid w:val="007827B3"/>
    <w:rsid w:val="00782EEC"/>
    <w:rsid w:val="007856B6"/>
    <w:rsid w:val="007929FA"/>
    <w:rsid w:val="007A79A0"/>
    <w:rsid w:val="007B5B8F"/>
    <w:rsid w:val="007C216F"/>
    <w:rsid w:val="007C3C17"/>
    <w:rsid w:val="007C7BAD"/>
    <w:rsid w:val="007D1E2B"/>
    <w:rsid w:val="007D67BB"/>
    <w:rsid w:val="007E0BF7"/>
    <w:rsid w:val="007E1F77"/>
    <w:rsid w:val="007E2D46"/>
    <w:rsid w:val="007E7C5B"/>
    <w:rsid w:val="007F3F7B"/>
    <w:rsid w:val="00827926"/>
    <w:rsid w:val="00827B59"/>
    <w:rsid w:val="0083051F"/>
    <w:rsid w:val="008445C8"/>
    <w:rsid w:val="008523E3"/>
    <w:rsid w:val="00852C61"/>
    <w:rsid w:val="00853797"/>
    <w:rsid w:val="00855FDB"/>
    <w:rsid w:val="00857C71"/>
    <w:rsid w:val="00865239"/>
    <w:rsid w:val="008653AC"/>
    <w:rsid w:val="00874B7E"/>
    <w:rsid w:val="0088075D"/>
    <w:rsid w:val="00881110"/>
    <w:rsid w:val="00881821"/>
    <w:rsid w:val="00883114"/>
    <w:rsid w:val="00883377"/>
    <w:rsid w:val="008926E5"/>
    <w:rsid w:val="00896B6D"/>
    <w:rsid w:val="008A0435"/>
    <w:rsid w:val="008A1873"/>
    <w:rsid w:val="008A238B"/>
    <w:rsid w:val="008A49CB"/>
    <w:rsid w:val="008A4D3B"/>
    <w:rsid w:val="008B11B2"/>
    <w:rsid w:val="008B6C54"/>
    <w:rsid w:val="008C3C69"/>
    <w:rsid w:val="008C4542"/>
    <w:rsid w:val="008C5ED6"/>
    <w:rsid w:val="008C7B48"/>
    <w:rsid w:val="008D010F"/>
    <w:rsid w:val="008D6E32"/>
    <w:rsid w:val="008E50DE"/>
    <w:rsid w:val="008E685D"/>
    <w:rsid w:val="009069AF"/>
    <w:rsid w:val="0091110C"/>
    <w:rsid w:val="00914820"/>
    <w:rsid w:val="00915511"/>
    <w:rsid w:val="009265D4"/>
    <w:rsid w:val="00927057"/>
    <w:rsid w:val="00933F90"/>
    <w:rsid w:val="009419A2"/>
    <w:rsid w:val="00943E07"/>
    <w:rsid w:val="00945A00"/>
    <w:rsid w:val="009468D0"/>
    <w:rsid w:val="0095351F"/>
    <w:rsid w:val="009634C0"/>
    <w:rsid w:val="009724B9"/>
    <w:rsid w:val="009746C7"/>
    <w:rsid w:val="009751CF"/>
    <w:rsid w:val="009753C6"/>
    <w:rsid w:val="00977629"/>
    <w:rsid w:val="009911AC"/>
    <w:rsid w:val="00993BE9"/>
    <w:rsid w:val="009A326D"/>
    <w:rsid w:val="009B4318"/>
    <w:rsid w:val="009B67D6"/>
    <w:rsid w:val="009C5AE4"/>
    <w:rsid w:val="009D06ED"/>
    <w:rsid w:val="009E6ADF"/>
    <w:rsid w:val="009F318B"/>
    <w:rsid w:val="009F339B"/>
    <w:rsid w:val="009F3F3D"/>
    <w:rsid w:val="009F5C22"/>
    <w:rsid w:val="009F7AB8"/>
    <w:rsid w:val="00A14286"/>
    <w:rsid w:val="00A21DE7"/>
    <w:rsid w:val="00A24449"/>
    <w:rsid w:val="00A25A13"/>
    <w:rsid w:val="00A25DCC"/>
    <w:rsid w:val="00A343B2"/>
    <w:rsid w:val="00A42C50"/>
    <w:rsid w:val="00A43F81"/>
    <w:rsid w:val="00A502BF"/>
    <w:rsid w:val="00A530D2"/>
    <w:rsid w:val="00A547D3"/>
    <w:rsid w:val="00A60C43"/>
    <w:rsid w:val="00A60D6B"/>
    <w:rsid w:val="00A610FB"/>
    <w:rsid w:val="00A6297B"/>
    <w:rsid w:val="00A66B31"/>
    <w:rsid w:val="00A8534E"/>
    <w:rsid w:val="00A96BE5"/>
    <w:rsid w:val="00AA26A6"/>
    <w:rsid w:val="00AA2DB7"/>
    <w:rsid w:val="00AB0F9E"/>
    <w:rsid w:val="00AB5169"/>
    <w:rsid w:val="00AC2EF9"/>
    <w:rsid w:val="00AD1A62"/>
    <w:rsid w:val="00AD3F46"/>
    <w:rsid w:val="00AE64D7"/>
    <w:rsid w:val="00AF43B5"/>
    <w:rsid w:val="00B0099B"/>
    <w:rsid w:val="00B0103B"/>
    <w:rsid w:val="00B0277E"/>
    <w:rsid w:val="00B047D7"/>
    <w:rsid w:val="00B068BD"/>
    <w:rsid w:val="00B110A4"/>
    <w:rsid w:val="00B13EFB"/>
    <w:rsid w:val="00B14F7A"/>
    <w:rsid w:val="00B24D09"/>
    <w:rsid w:val="00B250C5"/>
    <w:rsid w:val="00B3354B"/>
    <w:rsid w:val="00B37B85"/>
    <w:rsid w:val="00B37EC6"/>
    <w:rsid w:val="00B40728"/>
    <w:rsid w:val="00B40B7E"/>
    <w:rsid w:val="00B50D79"/>
    <w:rsid w:val="00B5546C"/>
    <w:rsid w:val="00B655AD"/>
    <w:rsid w:val="00B810F8"/>
    <w:rsid w:val="00B93565"/>
    <w:rsid w:val="00B94535"/>
    <w:rsid w:val="00BA4F47"/>
    <w:rsid w:val="00BA6F4A"/>
    <w:rsid w:val="00BB1537"/>
    <w:rsid w:val="00BB54F5"/>
    <w:rsid w:val="00BD7551"/>
    <w:rsid w:val="00BE2058"/>
    <w:rsid w:val="00BE7533"/>
    <w:rsid w:val="00BF17B5"/>
    <w:rsid w:val="00BF42A4"/>
    <w:rsid w:val="00C01268"/>
    <w:rsid w:val="00C14C58"/>
    <w:rsid w:val="00C15F3C"/>
    <w:rsid w:val="00C218EC"/>
    <w:rsid w:val="00C21B14"/>
    <w:rsid w:val="00C221C8"/>
    <w:rsid w:val="00C43B05"/>
    <w:rsid w:val="00C4466E"/>
    <w:rsid w:val="00C4510B"/>
    <w:rsid w:val="00C47FE2"/>
    <w:rsid w:val="00C50692"/>
    <w:rsid w:val="00C55538"/>
    <w:rsid w:val="00C577F7"/>
    <w:rsid w:val="00C64832"/>
    <w:rsid w:val="00C654A6"/>
    <w:rsid w:val="00C7244F"/>
    <w:rsid w:val="00C758D2"/>
    <w:rsid w:val="00C81EA1"/>
    <w:rsid w:val="00C8774B"/>
    <w:rsid w:val="00CC2DA0"/>
    <w:rsid w:val="00CC684A"/>
    <w:rsid w:val="00CD3E01"/>
    <w:rsid w:val="00CE1C47"/>
    <w:rsid w:val="00CF04B4"/>
    <w:rsid w:val="00CF2AB0"/>
    <w:rsid w:val="00D00B75"/>
    <w:rsid w:val="00D0563D"/>
    <w:rsid w:val="00D06E14"/>
    <w:rsid w:val="00D14822"/>
    <w:rsid w:val="00D14BAB"/>
    <w:rsid w:val="00D153F7"/>
    <w:rsid w:val="00D15B3F"/>
    <w:rsid w:val="00D17E9F"/>
    <w:rsid w:val="00D205E8"/>
    <w:rsid w:val="00D2152F"/>
    <w:rsid w:val="00D230D1"/>
    <w:rsid w:val="00D400A9"/>
    <w:rsid w:val="00D42C86"/>
    <w:rsid w:val="00D522AD"/>
    <w:rsid w:val="00D65113"/>
    <w:rsid w:val="00D74759"/>
    <w:rsid w:val="00D83076"/>
    <w:rsid w:val="00D832EB"/>
    <w:rsid w:val="00D93669"/>
    <w:rsid w:val="00DD0D7E"/>
    <w:rsid w:val="00DD41F0"/>
    <w:rsid w:val="00DE2871"/>
    <w:rsid w:val="00DE2B2D"/>
    <w:rsid w:val="00DF09AB"/>
    <w:rsid w:val="00DF7FFA"/>
    <w:rsid w:val="00E053E9"/>
    <w:rsid w:val="00E06B8A"/>
    <w:rsid w:val="00E12528"/>
    <w:rsid w:val="00E17922"/>
    <w:rsid w:val="00E2274F"/>
    <w:rsid w:val="00E236E3"/>
    <w:rsid w:val="00E30777"/>
    <w:rsid w:val="00E3195C"/>
    <w:rsid w:val="00E34940"/>
    <w:rsid w:val="00E4509F"/>
    <w:rsid w:val="00E5411B"/>
    <w:rsid w:val="00E57828"/>
    <w:rsid w:val="00E63D0B"/>
    <w:rsid w:val="00E64463"/>
    <w:rsid w:val="00E67DB1"/>
    <w:rsid w:val="00E75625"/>
    <w:rsid w:val="00E849D8"/>
    <w:rsid w:val="00E92CC4"/>
    <w:rsid w:val="00E951DC"/>
    <w:rsid w:val="00E96464"/>
    <w:rsid w:val="00EA31D5"/>
    <w:rsid w:val="00EA517B"/>
    <w:rsid w:val="00EA64F1"/>
    <w:rsid w:val="00EB59BB"/>
    <w:rsid w:val="00EB5A6A"/>
    <w:rsid w:val="00EB6AA9"/>
    <w:rsid w:val="00EC1622"/>
    <w:rsid w:val="00EC25B8"/>
    <w:rsid w:val="00EC5685"/>
    <w:rsid w:val="00EC7D41"/>
    <w:rsid w:val="00ED64C8"/>
    <w:rsid w:val="00ED6DE3"/>
    <w:rsid w:val="00EE3119"/>
    <w:rsid w:val="00EE3BD7"/>
    <w:rsid w:val="00EF5E30"/>
    <w:rsid w:val="00EF79A4"/>
    <w:rsid w:val="00F15207"/>
    <w:rsid w:val="00F20008"/>
    <w:rsid w:val="00F22C3C"/>
    <w:rsid w:val="00F23740"/>
    <w:rsid w:val="00F23F63"/>
    <w:rsid w:val="00F41CFB"/>
    <w:rsid w:val="00F41E7A"/>
    <w:rsid w:val="00F435B4"/>
    <w:rsid w:val="00F46521"/>
    <w:rsid w:val="00F536FE"/>
    <w:rsid w:val="00F609F0"/>
    <w:rsid w:val="00F659CE"/>
    <w:rsid w:val="00F65F1F"/>
    <w:rsid w:val="00F720E1"/>
    <w:rsid w:val="00F759C4"/>
    <w:rsid w:val="00F810C9"/>
    <w:rsid w:val="00F81475"/>
    <w:rsid w:val="00F82779"/>
    <w:rsid w:val="00F8681A"/>
    <w:rsid w:val="00F903B6"/>
    <w:rsid w:val="00F904ED"/>
    <w:rsid w:val="00F917C0"/>
    <w:rsid w:val="00F92BCB"/>
    <w:rsid w:val="00F97A07"/>
    <w:rsid w:val="00FA11E8"/>
    <w:rsid w:val="00FA1B00"/>
    <w:rsid w:val="00FA318C"/>
    <w:rsid w:val="00FA3971"/>
    <w:rsid w:val="00FA4750"/>
    <w:rsid w:val="00FA6CDD"/>
    <w:rsid w:val="00FB049D"/>
    <w:rsid w:val="00FB51B3"/>
    <w:rsid w:val="00FB5F31"/>
    <w:rsid w:val="00FC0EF5"/>
    <w:rsid w:val="00FD7E9F"/>
    <w:rsid w:val="00FE184C"/>
    <w:rsid w:val="00FE3D6B"/>
    <w:rsid w:val="00FF255C"/>
    <w:rsid w:val="00FF4E0D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AB6BE"/>
  <w15:docId w15:val="{74E91C02-579F-41AB-82F8-403A5B9D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73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3736D2"/>
    <w:pPr>
      <w:spacing w:after="130"/>
    </w:pPr>
    <w:rPr>
      <w:color w:val="auto"/>
    </w:rPr>
  </w:style>
  <w:style w:type="character" w:styleId="Hyperlink">
    <w:name w:val="Hyperlink"/>
    <w:uiPriority w:val="99"/>
    <w:rsid w:val="003736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D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05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0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C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0B7"/>
    <w:pPr>
      <w:ind w:left="720"/>
      <w:contextualSpacing/>
    </w:pPr>
  </w:style>
  <w:style w:type="table" w:styleId="TableGrid">
    <w:name w:val="Table Grid"/>
    <w:basedOn w:val="TableNormal"/>
    <w:uiPriority w:val="59"/>
    <w:rsid w:val="0066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C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C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3E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2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ugran2@msu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technologies.msu.ed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chnologies.msu.edu/researchers/disclose-inven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3FBB738DCBA46AC5202CB3E1191C9" ma:contentTypeVersion="16" ma:contentTypeDescription="Create a new document." ma:contentTypeScope="" ma:versionID="be794613c932a4effd7736f8e6a6a366">
  <xsd:schema xmlns:xsd="http://www.w3.org/2001/XMLSchema" xmlns:xs="http://www.w3.org/2001/XMLSchema" xmlns:p="http://schemas.microsoft.com/office/2006/metadata/properties" xmlns:ns2="f886db6a-49e3-4569-96f3-c90a9b04f89f" xmlns:ns3="52b3659e-b4ed-4454-8d28-a9dc77708454" targetNamespace="http://schemas.microsoft.com/office/2006/metadata/properties" ma:root="true" ma:fieldsID="a2d3ef2ac820e62cd668eb4ce11a8e88" ns2:_="" ns3:_="">
    <xsd:import namespace="f886db6a-49e3-4569-96f3-c90a9b04f89f"/>
    <xsd:import namespace="52b3659e-b4ed-4454-8d28-a9dc77708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ProjectStatu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6db6a-49e3-4569-96f3-c90a9b04f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Status" ma:index="19" nillable="true" ma:displayName="Project Status" ma:default="Pending" ma:format="Dropdown" ma:internalName="ProjectStatus">
      <xsd:simpleType>
        <xsd:restriction base="dms:Choice">
          <xsd:enumeration value="Pending"/>
          <xsd:enumeration value="Funded"/>
          <xsd:enumeration value="Closed"/>
          <xsd:enumeration value="Not Funded"/>
          <xsd:enumeration value="Not Submitted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3659e-b4ed-4454-8d28-a9dc7770845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c6d842-3561-48cc-9c23-0ca48098a806}" ma:internalName="TaxCatchAll" ma:showField="CatchAllData" ma:web="52b3659e-b4ed-4454-8d28-a9dc77708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tatus xmlns="f886db6a-49e3-4569-96f3-c90a9b04f89f">Pending</ProjectStatus>
    <TaxCatchAll xmlns="52b3659e-b4ed-4454-8d28-a9dc77708454" xsi:nil="true"/>
    <lcf76f155ced4ddcb4097134ff3c332f xmlns="f886db6a-49e3-4569-96f3-c90a9b04f8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E9BDB-7B37-4E8C-88FF-22DEDA398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E6AB8-4343-4EB7-8F24-B1BB1FB6B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43FFA-3FD2-46E3-A187-6A0A8265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6db6a-49e3-4569-96f3-c90a9b04f89f"/>
    <ds:schemaRef ds:uri="52b3659e-b4ed-4454-8d28-a9dc77708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7CE12-A7F2-415F-A849-2DB4C05B5646}">
  <ds:schemaRefs>
    <ds:schemaRef ds:uri="http://schemas.microsoft.com/office/2006/metadata/properties"/>
    <ds:schemaRef ds:uri="http://schemas.microsoft.com/office/infopath/2007/PartnerControls"/>
    <ds:schemaRef ds:uri="f886db6a-49e3-4569-96f3-c90a9b04f89f"/>
    <ds:schemaRef ds:uri="52b3659e-b4ed-4454-8d28-a9dc77708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1505</Words>
  <Characters>9109</Characters>
  <Application>Microsoft Office Word</Application>
  <DocSecurity>4</DocSecurity>
  <Lines>455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McColm, Andrew</dc:creator>
  <cp:lastModifiedBy>Affholter, Joe</cp:lastModifiedBy>
  <cp:revision>2</cp:revision>
  <cp:lastPrinted>2018-08-16T13:29:00Z</cp:lastPrinted>
  <dcterms:created xsi:type="dcterms:W3CDTF">2026-04-14T17:17:00Z</dcterms:created>
  <dcterms:modified xsi:type="dcterms:W3CDTF">2026-04-14T17:17:00Z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8c878224-d197-47a0-943d-0ef3836f43d0</vt:lpwstr>
  </property>
  <property fmtid="{D5CDD505-2E9C-101B-9397-08002B2CF9AE}" pid="3" name="ContentTypeId">
    <vt:lpwstr>0x0101003FE3FBB738DCBA46AC5202CB3E1191C9</vt:lpwstr>
  </property>
  <property fmtid="{D5CDD505-2E9C-101B-9397-08002B2CF9AE}" pid="4" name="MediaServiceImageTags">
    <vt:lpwstr/>
  </property>
</Properties>
</file>